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990216">
            <w:pPr>
              <w:spacing w:before="120" w:after="120"/>
              <w:rPr>
                <w:rFonts w:asciiTheme="minorHAnsi" w:hAnsiTheme="minorHAnsi" w:cs="Calibri"/>
              </w:rPr>
            </w:pPr>
            <w:r w:rsidRPr="00D524A8">
              <w:rPr>
                <w:rFonts w:asciiTheme="minorHAnsi" w:hAnsiTheme="minorHAnsi" w:cs="Calibri"/>
              </w:rPr>
              <w:t>Ensure timely and regular involvement of non-state actors such as  civil society, social partners and business organisations in the AA implementation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EU/GE</w:t>
            </w:r>
          </w:p>
        </w:tc>
        <w:tc>
          <w:tcPr>
            <w:tcW w:w="9862" w:type="dxa"/>
            <w:gridSpan w:val="3"/>
            <w:shd w:val="clear" w:color="auto" w:fill="auto"/>
          </w:tcPr>
          <w:p w:rsidR="00C303E0" w:rsidRPr="006254F7" w:rsidRDefault="001961AD" w:rsidP="009F1EB4">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w:t>
            </w:r>
            <w:r w:rsidR="009F1EB4">
              <w:rPr>
                <w:rFonts w:asciiTheme="minorHAnsi" w:eastAsia="Times New Roman" w:hAnsiTheme="minorHAnsi"/>
                <w:lang w:eastAsia="fr-FR"/>
              </w:rPr>
              <w:t xml:space="preserve">addressing </w:t>
            </w:r>
            <w:r w:rsidR="00D24CA2">
              <w:rPr>
                <w:rFonts w:asciiTheme="minorHAnsi" w:eastAsia="Times New Roman" w:hAnsiTheme="minorHAnsi"/>
                <w:lang w:eastAsia="fr-FR"/>
              </w:rPr>
              <w:t>hybrid threat</w:t>
            </w:r>
            <w:r w:rsidR="009F1EB4">
              <w:rPr>
                <w:rFonts w:asciiTheme="minorHAnsi" w:eastAsia="Times New Roman" w:hAnsiTheme="minorHAnsi"/>
                <w:lang w:eastAsia="fr-FR"/>
              </w:rPr>
              <w:t>s</w:t>
            </w:r>
          </w:p>
        </w:tc>
        <w:tc>
          <w:tcPr>
            <w:tcW w:w="2814" w:type="dxa"/>
            <w:shd w:val="clear" w:color="auto" w:fill="auto"/>
          </w:tcPr>
          <w:p w:rsidR="00C303E0" w:rsidRPr="006254F7" w:rsidRDefault="009F1EB4" w:rsidP="00D17598">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r w:rsidR="00D524A8">
              <w:rPr>
                <w:rFonts w:asciiTheme="minorHAnsi" w:eastAsia="Times New Roman" w:hAnsiTheme="minorHAnsi"/>
                <w:lang w:eastAsia="fr-FR"/>
              </w:rPr>
              <w:t xml:space="preserve">the </w:t>
            </w:r>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D524A8" w:rsidP="00386CE1">
            <w:pPr>
              <w:spacing w:before="120" w:after="120"/>
              <w:rPr>
                <w:rFonts w:asciiTheme="minorHAnsi" w:eastAsia="Times New Roman" w:hAnsiTheme="minorHAnsi"/>
                <w:lang w:eastAsia="fr-FR"/>
              </w:rPr>
            </w:pPr>
            <w:r>
              <w:rPr>
                <w:rFonts w:asciiTheme="minorHAnsi" w:eastAsia="Times New Roman" w:hAnsiTheme="minorHAnsi"/>
                <w:lang w:eastAsia="fr-FR"/>
              </w:rPr>
              <w:t>Fall 2018</w:t>
            </w:r>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w:t>
            </w:r>
          </w:p>
          <w:p w:rsidR="00A96BAE" w:rsidRDefault="00A96BAE">
            <w:pPr>
              <w:spacing w:before="120" w:after="120"/>
            </w:pPr>
            <w:r>
              <w:t xml:space="preserve">Maintain the peaceful conflict resolution </w:t>
            </w:r>
            <w:r w:rsidR="00212F27">
              <w:t xml:space="preserve">in Georgia high </w:t>
            </w:r>
            <w:r>
              <w:t xml:space="preserve">on the </w:t>
            </w:r>
            <w:r w:rsidR="00212F27">
              <w:t xml:space="preserve">international agenda, particularly on EU’s </w:t>
            </w:r>
            <w:r w:rsidRPr="009B449A">
              <w:t xml:space="preserve">political </w:t>
            </w:r>
            <w:r w:rsidRPr="003A3538">
              <w:t xml:space="preserve">agenda </w:t>
            </w:r>
            <w:r>
              <w:t xml:space="preserve">with the </w:t>
            </w:r>
            <w:r w:rsidR="00212F27">
              <w:t>Russian Federation</w:t>
            </w:r>
            <w:proofErr w:type="gramStart"/>
            <w:r w:rsidR="00212F27">
              <w:t>.</w:t>
            </w:r>
            <w:r w:rsidRPr="009B449A">
              <w:t>.</w:t>
            </w:r>
            <w:proofErr w:type="gramEnd"/>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 xml:space="preserve">the fulfilment of all provisions of the EU mediated 12 August 2008 </w:t>
            </w:r>
            <w:r w:rsidR="006B442A">
              <w:rPr>
                <w:rFonts w:eastAsiaTheme="minorHAnsi"/>
              </w:rPr>
              <w:t>c</w:t>
            </w:r>
            <w:r w:rsidR="00085533">
              <w:rPr>
                <w:rFonts w:eastAsiaTheme="minorHAnsi"/>
              </w:rPr>
              <w:t xml:space="preserve">easefire </w:t>
            </w:r>
            <w:r w:rsidRPr="003A3538">
              <w:rPr>
                <w:rFonts w:eastAsiaTheme="minorHAnsi"/>
              </w:rPr>
              <w:t xml:space="preserve">Agreement in order to ensure </w:t>
            </w:r>
            <w:r w:rsidR="00212F27">
              <w:rPr>
                <w:rFonts w:eastAsiaTheme="minorHAnsi"/>
              </w:rPr>
              <w:t xml:space="preserve">lasting </w:t>
            </w:r>
            <w:r w:rsidRPr="003A3538">
              <w:rPr>
                <w:rFonts w:eastAsiaTheme="minorHAnsi"/>
              </w:rPr>
              <w:t>peace and security on the ground.</w:t>
            </w:r>
          </w:p>
          <w:p w:rsidR="00A96BAE" w:rsidRDefault="00A96BAE" w:rsidP="00EE3E8A">
            <w:pPr>
              <w:spacing w:before="120" w:after="120"/>
              <w:rPr>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66339E" w:rsidRDefault="0066339E" w:rsidP="00EE3E8A">
            <w:pPr>
              <w:spacing w:before="120" w:after="120"/>
            </w:pPr>
            <w:r>
              <w:t>Continue</w:t>
            </w:r>
            <w:r w:rsidR="009A0ADC">
              <w:t xml:space="preserve"> to promote the </w:t>
            </w:r>
            <w:r>
              <w:t xml:space="preserve">non-recognition </w:t>
            </w:r>
            <w:r w:rsidR="009A0ADC">
              <w:t xml:space="preserve">of the </w:t>
            </w:r>
            <w:r>
              <w:t xml:space="preserve">Georgian regions of Abkhazia and </w:t>
            </w:r>
            <w:proofErr w:type="spellStart"/>
            <w:r w:rsidR="001B3EDB">
              <w:t>Tskhinvali</w:t>
            </w:r>
            <w:proofErr w:type="spellEnd"/>
            <w:r w:rsidR="001B3EDB">
              <w:t xml:space="preserve"> region</w:t>
            </w:r>
            <w:r w:rsidR="00781374">
              <w:t>/</w:t>
            </w:r>
            <w:r>
              <w:t xml:space="preserve">South Ossetia </w:t>
            </w:r>
            <w:r w:rsidR="009A0ADC">
              <w:t>at international level</w:t>
            </w:r>
            <w:r>
              <w:t>.</w:t>
            </w:r>
          </w:p>
          <w:p w:rsidR="00B73D40" w:rsidRPr="006769F8" w:rsidRDefault="00A96BAE" w:rsidP="000D31CE">
            <w:pPr>
              <w:spacing w:before="120" w:after="120"/>
              <w:rPr>
                <w:rFonts w:eastAsiaTheme="minorHAnsi"/>
              </w:rPr>
            </w:pPr>
            <w:r w:rsidRPr="006769F8">
              <w:rPr>
                <w:rFonts w:eastAsiaTheme="minorHAnsi"/>
              </w:rPr>
              <w:t>Continue to support</w:t>
            </w:r>
            <w:r>
              <w:rPr>
                <w:rFonts w:eastAsiaTheme="minorHAnsi"/>
              </w:rPr>
              <w:t xml:space="preserve"> </w:t>
            </w:r>
            <w:r w:rsidR="00EE013A">
              <w:rPr>
                <w:rFonts w:eastAsiaTheme="minorHAnsi"/>
              </w:rPr>
              <w:t xml:space="preserve">people-to people contacts as well as </w:t>
            </w:r>
            <w:r w:rsidR="0066339E">
              <w:rPr>
                <w:rFonts w:eastAsiaTheme="minorHAnsi"/>
              </w:rPr>
              <w:t xml:space="preserve">engagement and </w:t>
            </w:r>
            <w:r w:rsidRPr="006769F8">
              <w:rPr>
                <w:rFonts w:eastAsiaTheme="minorHAnsi"/>
              </w:rPr>
              <w:t xml:space="preserve">reconciliation </w:t>
            </w:r>
            <w:r w:rsidR="00EE013A">
              <w:rPr>
                <w:rFonts w:eastAsiaTheme="minorHAnsi"/>
              </w:rPr>
              <w:t>across the divides</w:t>
            </w:r>
            <w:r w:rsidR="0066339E">
              <w:rPr>
                <w:rFonts w:eastAsiaTheme="minorHAnsi"/>
              </w:rPr>
              <w:t xml:space="preserve">. </w:t>
            </w:r>
            <w:r w:rsidR="009A0ADC">
              <w:rPr>
                <w:szCs w:val="24"/>
              </w:rPr>
              <w:t>S</w:t>
            </w:r>
            <w:r w:rsidR="000C0CF3">
              <w:rPr>
                <w:szCs w:val="24"/>
              </w:rPr>
              <w:t xml:space="preserve">upport </w:t>
            </w:r>
            <w:r w:rsidR="000D31CE">
              <w:rPr>
                <w:szCs w:val="24"/>
              </w:rPr>
              <w:t xml:space="preserve">in this respect </w:t>
            </w:r>
            <w:r w:rsidR="00EE013A">
              <w:rPr>
                <w:szCs w:val="24"/>
              </w:rPr>
              <w:t xml:space="preserve">current and future </w:t>
            </w:r>
            <w:r w:rsidR="009A0ADC">
              <w:rPr>
                <w:szCs w:val="24"/>
              </w:rPr>
              <w:t xml:space="preserve">initiatives by the Government of Georgia, including its </w:t>
            </w:r>
            <w:r w:rsidR="00EE013A">
              <w:rPr>
                <w:szCs w:val="24"/>
              </w:rPr>
              <w:t xml:space="preserve">"Peace initiative - </w:t>
            </w:r>
            <w:r w:rsidR="000C0CF3">
              <w:rPr>
                <w:szCs w:val="24"/>
              </w:rPr>
              <w:t>A Step to a Better Future”</w:t>
            </w:r>
            <w:r w:rsidR="007A13C4">
              <w:rPr>
                <w:szCs w:val="24"/>
              </w:rPr>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2C713C" w:rsidRPr="003A3538" w:rsidTr="003D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vMerge w:val="restart"/>
            <w:tcBorders>
              <w:top w:val="nil"/>
              <w:left w:val="single" w:sz="8" w:space="0" w:color="auto"/>
              <w:right w:val="single" w:sz="8" w:space="0" w:color="auto"/>
            </w:tcBorders>
            <w:tcMar>
              <w:top w:w="0" w:type="dxa"/>
              <w:left w:w="108" w:type="dxa"/>
              <w:bottom w:w="0" w:type="dxa"/>
              <w:right w:w="108" w:type="dxa"/>
            </w:tcMar>
            <w:hideMark/>
          </w:tcPr>
          <w:p w:rsidR="002C713C" w:rsidRPr="00FA27C5" w:rsidRDefault="002C713C">
            <w:pPr>
              <w:spacing w:before="120" w:after="120"/>
              <w:rPr>
                <w:rFonts w:eastAsiaTheme="minorHAnsi"/>
              </w:rPr>
            </w:pPr>
            <w:r w:rsidRPr="00FA27C5">
              <w:rPr>
                <w:rFonts w:eastAsia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713C" w:rsidRPr="00FA27C5" w:rsidRDefault="002C713C" w:rsidP="001B3EDB">
            <w:pPr>
              <w:spacing w:before="120" w:after="120"/>
              <w:rPr>
                <w:rFonts w:eastAsiaTheme="minorHAnsi"/>
              </w:rPr>
            </w:pPr>
            <w:r w:rsidRPr="00FA27C5">
              <w:rPr>
                <w:rFonts w:eastAsiaTheme="minorHAnsi"/>
              </w:rPr>
              <w:t xml:space="preserve"> </w:t>
            </w:r>
          </w:p>
          <w:p w:rsidR="002C713C" w:rsidRPr="00FA27C5" w:rsidRDefault="002C713C" w:rsidP="003C697B">
            <w:pPr>
              <w:spacing w:before="120" w:after="120"/>
              <w:rPr>
                <w:rFonts w:eastAsiaTheme="minorHAnsi"/>
              </w:rPr>
            </w:pPr>
            <w:r w:rsidRPr="00FA27C5">
              <w:rPr>
                <w:rFonts w:eastAsiaTheme="minorHAnsi"/>
              </w:rPr>
              <w:t xml:space="preserve">Continue to promote dialogue and an effective use of </w:t>
            </w:r>
            <w:r w:rsidR="00CF5E3E" w:rsidRPr="00FA27C5">
              <w:rPr>
                <w:rFonts w:eastAsiaTheme="minorHAnsi"/>
              </w:rPr>
              <w:t xml:space="preserve">the </w:t>
            </w:r>
            <w:r w:rsidRPr="00FA27C5">
              <w:rPr>
                <w:rFonts w:eastAsiaTheme="minorHAnsi"/>
              </w:rPr>
              <w:t xml:space="preserve">existing instruments (such as the EUSR, the EUMM, Policy of non-recognition and engagement) and </w:t>
            </w:r>
            <w:proofErr w:type="gramStart"/>
            <w:r w:rsidRPr="00FA27C5">
              <w:rPr>
                <w:rFonts w:eastAsiaTheme="minorHAnsi"/>
              </w:rPr>
              <w:t>formats ,</w:t>
            </w:r>
            <w:proofErr w:type="gramEnd"/>
            <w:r w:rsidRPr="00FA27C5">
              <w:rPr>
                <w:rFonts w:eastAsiaTheme="minorHAnsi"/>
              </w:rPr>
              <w:t xml:space="preserve"> in particular the GID and the IPRMs,</w:t>
            </w:r>
            <w:r w:rsidRPr="00120279">
              <w:rPr>
                <w:rFonts w:eastAsiaTheme="minorHAnsi"/>
              </w:rPr>
              <w:t xml:space="preserve"> with a view to building durable peace and stability</w:t>
            </w:r>
            <w:r w:rsidR="00CF5E3E">
              <w:rPr>
                <w:rFonts w:eastAsiaTheme="minorHAnsi"/>
              </w:rPr>
              <w:t xml:space="preserve"> on the ground</w:t>
            </w:r>
            <w:r w:rsidRPr="00120279">
              <w:rPr>
                <w:rFonts w:eastAsiaTheme="minorHAnsi"/>
              </w:rPr>
              <w:t xml:space="preserve">. </w:t>
            </w:r>
            <w:r w:rsidRPr="00FA27C5">
              <w:rPr>
                <w:rFonts w:eastAsiaTheme="minorHAnsi"/>
              </w:rPr>
              <w:t xml:space="preserve">     </w:t>
            </w:r>
          </w:p>
          <w:p w:rsidR="00FA27C5" w:rsidRPr="00FA27C5" w:rsidRDefault="00FA27C5" w:rsidP="00D0292C">
            <w:pPr>
              <w:spacing w:before="120" w:after="120"/>
              <w:rPr>
                <w:rFonts w:eastAsiaTheme="minorHAnsi"/>
              </w:rPr>
            </w:pPr>
            <w:r w:rsidRPr="00FA27C5">
              <w:rPr>
                <w:rFonts w:eastAsiaTheme="minorHAnsi"/>
              </w:rPr>
              <w:t xml:space="preserve">Continue dialogue on how to better promote the fulfilment of all provisions of the EU mediated 12 August 2008 </w:t>
            </w:r>
            <w:r w:rsidR="006B442A" w:rsidRPr="00682474">
              <w:rPr>
                <w:rFonts w:eastAsiaTheme="minorHAnsi"/>
              </w:rPr>
              <w:t>c</w:t>
            </w:r>
            <w:r w:rsidR="00085533" w:rsidRPr="00682474">
              <w:rPr>
                <w:rFonts w:eastAsiaTheme="minorHAnsi"/>
              </w:rPr>
              <w:t>easefire</w:t>
            </w:r>
            <w:r w:rsidR="00085533">
              <w:rPr>
                <w:rFonts w:eastAsiaTheme="minorHAnsi"/>
              </w:rPr>
              <w:t xml:space="preserve"> </w:t>
            </w:r>
            <w:r w:rsidRPr="00FA27C5">
              <w:rPr>
                <w:rFonts w:eastAsiaTheme="minorHAnsi"/>
              </w:rPr>
              <w:t>Agreement and the full implementation of the EU Monitoring Mission's mandate throughout the whole territory of Georgia</w:t>
            </w:r>
          </w:p>
          <w:p w:rsidR="002C713C" w:rsidRPr="00FA27C5" w:rsidRDefault="002C713C" w:rsidP="00D0292C">
            <w:pPr>
              <w:spacing w:before="120" w:after="120"/>
              <w:rPr>
                <w:rFonts w:eastAsiaTheme="minorHAnsi"/>
              </w:rPr>
            </w:pPr>
            <w:r w:rsidRPr="00FA27C5">
              <w:rPr>
                <w:rFonts w:eastAsiaTheme="minorHAnsi"/>
              </w:rPr>
              <w:t xml:space="preserve">Continue to address </w:t>
            </w:r>
            <w:r w:rsidR="006B442A">
              <w:rPr>
                <w:rFonts w:eastAsiaTheme="minorHAnsi"/>
              </w:rPr>
              <w:t xml:space="preserve">the </w:t>
            </w:r>
            <w:r w:rsidRPr="00FA27C5">
              <w:rPr>
                <w:rFonts w:eastAsiaTheme="minorHAnsi"/>
              </w:rPr>
              <w:t xml:space="preserve">humanitarian and human rights situation in conflict affected areas, including cases of impunity, as seen in connection with the fatal incidents related to </w:t>
            </w:r>
            <w:r w:rsidR="00D0292C" w:rsidRPr="00FA27C5">
              <w:rPr>
                <w:rFonts w:eastAsiaTheme="minorHAnsi"/>
              </w:rPr>
              <w:t xml:space="preserve">Mr </w:t>
            </w:r>
            <w:proofErr w:type="spellStart"/>
            <w:r w:rsidR="00D0292C" w:rsidRPr="00FA27C5">
              <w:rPr>
                <w:rFonts w:eastAsiaTheme="minorHAnsi"/>
              </w:rPr>
              <w:t>Tatunashvili</w:t>
            </w:r>
            <w:proofErr w:type="spellEnd"/>
            <w:r w:rsidR="00D0292C" w:rsidRPr="00FA27C5">
              <w:rPr>
                <w:rFonts w:eastAsiaTheme="minorHAnsi"/>
              </w:rPr>
              <w:t xml:space="preserve">, </w:t>
            </w:r>
            <w:r w:rsidRPr="00FA27C5">
              <w:rPr>
                <w:rFonts w:eastAsiaTheme="minorHAnsi"/>
              </w:rPr>
              <w:t xml:space="preserve">Mr </w:t>
            </w:r>
            <w:proofErr w:type="spellStart"/>
            <w:r w:rsidRPr="00FA27C5">
              <w:rPr>
                <w:rFonts w:eastAsiaTheme="minorHAnsi"/>
              </w:rPr>
              <w:t>Otkhozoria</w:t>
            </w:r>
            <w:proofErr w:type="spellEnd"/>
            <w:r w:rsidR="00D0292C" w:rsidRPr="00FA27C5">
              <w:rPr>
                <w:rFonts w:eastAsiaTheme="minorHAnsi"/>
              </w:rPr>
              <w:t>,</w:t>
            </w:r>
            <w:r w:rsidR="00FA27C5" w:rsidRPr="00FA27C5">
              <w:rPr>
                <w:rFonts w:eastAsiaTheme="minorHAnsi"/>
              </w:rPr>
              <w:t xml:space="preserve"> </w:t>
            </w:r>
            <w:r w:rsidRPr="00FA27C5">
              <w:rPr>
                <w:rFonts w:eastAsiaTheme="minorHAnsi"/>
              </w:rPr>
              <w:t>and</w:t>
            </w:r>
            <w:r w:rsidR="00D0292C" w:rsidRPr="00FA27C5">
              <w:rPr>
                <w:rFonts w:eastAsiaTheme="minorHAnsi"/>
              </w:rPr>
              <w:t xml:space="preserve"> </w:t>
            </w:r>
            <w:proofErr w:type="spellStart"/>
            <w:r w:rsidR="00D0292C" w:rsidRPr="00FA27C5">
              <w:rPr>
                <w:rFonts w:eastAsiaTheme="minorHAnsi"/>
              </w:rPr>
              <w:t>Mr.</w:t>
            </w:r>
            <w:proofErr w:type="spellEnd"/>
            <w:r w:rsidR="00D0292C" w:rsidRPr="00FA27C5">
              <w:rPr>
                <w:rFonts w:eastAsiaTheme="minorHAnsi"/>
              </w:rPr>
              <w:t xml:space="preserve"> </w:t>
            </w:r>
            <w:proofErr w:type="spellStart"/>
            <w:r w:rsidR="00D0292C" w:rsidRPr="00FA27C5">
              <w:rPr>
                <w:rFonts w:eastAsiaTheme="minorHAnsi"/>
              </w:rPr>
              <w:t>Basharuli</w:t>
            </w:r>
            <w:proofErr w:type="spellEnd"/>
            <w:r w:rsidR="00FA27C5" w:rsidRPr="00FA27C5">
              <w:rPr>
                <w:rFonts w:eastAsiaTheme="minorHAnsi"/>
              </w:rPr>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C713C" w:rsidRPr="008B04DA" w:rsidRDefault="002C713C">
            <w:pPr>
              <w:spacing w:before="120" w:after="120"/>
              <w:rPr>
                <w:rFonts w:asciiTheme="minorHAnsi" w:hAnsiTheme="minorHAnsi"/>
              </w:rPr>
            </w:pPr>
            <w:r w:rsidRPr="008B04DA">
              <w:rPr>
                <w:rFonts w:asciiTheme="minorHAnsi" w:hAnsiTheme="minorHAnsi"/>
              </w:rPr>
              <w:t>Ongoing</w:t>
            </w:r>
          </w:p>
        </w:tc>
      </w:tr>
      <w:tr w:rsidR="002C713C" w:rsidRPr="003A3538" w:rsidTr="003D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vMerge/>
            <w:tcBorders>
              <w:left w:val="single" w:sz="8" w:space="0" w:color="auto"/>
              <w:bottom w:val="single" w:sz="8" w:space="0" w:color="auto"/>
              <w:right w:val="single" w:sz="8" w:space="0" w:color="auto"/>
            </w:tcBorders>
            <w:tcMar>
              <w:top w:w="0" w:type="dxa"/>
              <w:left w:w="108" w:type="dxa"/>
              <w:bottom w:w="0" w:type="dxa"/>
              <w:right w:w="108" w:type="dxa"/>
            </w:tcMar>
          </w:tcPr>
          <w:p w:rsidR="002C713C" w:rsidRPr="008B04DA" w:rsidRDefault="002C713C">
            <w:pPr>
              <w:spacing w:before="120" w:after="120"/>
              <w:rPr>
                <w:rFonts w:asciiTheme="minorHAnsi" w:hAnsiTheme="minorHAnsi"/>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tcPr>
          <w:p w:rsidR="002C713C" w:rsidRDefault="002C713C" w:rsidP="002C713C">
            <w:pPr>
              <w:spacing w:before="120" w:after="120"/>
              <w:rPr>
                <w:rFonts w:ascii="Sylfaen" w:hAnsi="Sylfaen"/>
              </w:rPr>
            </w:pPr>
            <w:r>
              <w:rPr>
                <w:rFonts w:asciiTheme="minorHAnsi" w:hAnsiTheme="minorHAnsi"/>
              </w:rPr>
              <w:t xml:space="preserve">Explore ways to advance and reach tangible results in the GID, including on the core issues of </w:t>
            </w:r>
            <w:proofErr w:type="spellStart"/>
            <w:r>
              <w:rPr>
                <w:rFonts w:asciiTheme="minorHAnsi" w:hAnsiTheme="minorHAnsi"/>
              </w:rPr>
              <w:t>i</w:t>
            </w:r>
            <w:proofErr w:type="spellEnd"/>
            <w:r>
              <w:rPr>
                <w:rFonts w:asciiTheme="minorHAnsi" w:hAnsiTheme="minorHAnsi"/>
              </w:rPr>
              <w:t xml:space="preserve">) non-use of force and international security arrangements ii) the voluntary, </w:t>
            </w:r>
            <w:r w:rsidRPr="008B04DA">
              <w:rPr>
                <w:rFonts w:asciiTheme="minorHAnsi" w:hAnsiTheme="minorHAnsi"/>
              </w:rPr>
              <w:t xml:space="preserve">safe and dignified return of IDPs and refugees </w:t>
            </w:r>
            <w:r>
              <w:rPr>
                <w:rFonts w:asciiTheme="minorHAnsi" w:hAnsiTheme="minorHAnsi"/>
              </w:rPr>
              <w:t xml:space="preserve">to their homes  as well as iii) human security, including </w:t>
            </w:r>
            <w:r w:rsidRPr="008B04DA">
              <w:rPr>
                <w:rFonts w:asciiTheme="minorHAnsi" w:hAnsiTheme="minorHAnsi"/>
              </w:rPr>
              <w:t xml:space="preserve">human rights </w:t>
            </w:r>
            <w:r>
              <w:rPr>
                <w:rFonts w:asciiTheme="minorHAnsi" w:hAnsiTheme="minorHAnsi"/>
              </w:rPr>
              <w:t>and humanitarian related issues</w:t>
            </w:r>
            <w:r w:rsidRPr="008B04DA">
              <w:rPr>
                <w:rFonts w:asciiTheme="minorHAnsi" w:hAnsiTheme="minorHAnsi"/>
              </w:rPr>
              <w:t>.</w:t>
            </w:r>
            <w:r w:rsidRPr="008B04DA">
              <w:t xml:space="preserve"> </w:t>
            </w:r>
            <w:r>
              <w:t>Explore ways to create positive dynamics in the negotiation process through result-oriented engagement, including on humanitarian topics and issues of common concern and interest</w:t>
            </w:r>
            <w:r>
              <w:rPr>
                <w:rFonts w:ascii="Sylfaen" w:hAnsi="Sylfaen"/>
              </w:rPr>
              <w:t>.</w:t>
            </w:r>
          </w:p>
          <w:p w:rsidR="002C713C" w:rsidRPr="00CF5E3E" w:rsidDel="00B053BB" w:rsidRDefault="002C713C" w:rsidP="00CF5E3E">
            <w:pPr>
              <w:spacing w:before="120" w:after="120"/>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tcPr>
          <w:p w:rsidR="002C713C" w:rsidRPr="008B04DA" w:rsidRDefault="002C713C">
            <w:pPr>
              <w:spacing w:before="120" w:after="120"/>
              <w:rPr>
                <w:rFonts w:asciiTheme="minorHAnsi" w:hAnsiTheme="minorHAnsi"/>
              </w:rPr>
            </w:pPr>
          </w:p>
        </w:tc>
      </w:tr>
      <w:tr w:rsidR="00A96BAE" w:rsidRPr="003A3538" w:rsidTr="00FA2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1537"/>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139A5" w:rsidRDefault="002139A5" w:rsidP="00710BCF">
            <w:pPr>
              <w:spacing w:before="120" w:after="120"/>
              <w:rPr>
                <w:rFonts w:ascii="Sylfaen" w:hAnsi="Sylfaen" w:cs="Arial"/>
                <w:b/>
                <w:color w:val="FF0000"/>
              </w:rPr>
            </w:pPr>
          </w:p>
          <w:p w:rsidR="004F2119" w:rsidRPr="003A3538" w:rsidRDefault="0082685E" w:rsidP="003C697B">
            <w:pPr>
              <w:spacing w:before="120" w:after="120"/>
              <w:rPr>
                <w:rFonts w:asciiTheme="minorHAnsi" w:hAnsiTheme="minorHAnsi"/>
                <w:color w:val="FF0000"/>
              </w:rPr>
            </w:pPr>
            <w:r>
              <w:rPr>
                <w:rFonts w:asciiTheme="minorHAnsi" w:hAnsiTheme="minorHAnsi"/>
              </w:rPr>
              <w:t>Continue</w:t>
            </w:r>
            <w:r w:rsidR="00F31BC2">
              <w:rPr>
                <w:rFonts w:asciiTheme="minorHAnsi" w:hAnsiTheme="minorHAnsi"/>
              </w:rPr>
              <w:t xml:space="preserve"> </w:t>
            </w:r>
            <w:r w:rsidR="00CF5E3E">
              <w:rPr>
                <w:rFonts w:asciiTheme="minorHAnsi" w:hAnsiTheme="minorHAnsi"/>
              </w:rPr>
              <w:t xml:space="preserve">efforts to </w:t>
            </w:r>
            <w:r w:rsidR="00F31BC2">
              <w:rPr>
                <w:rFonts w:asciiTheme="minorHAnsi" w:hAnsiTheme="minorHAnsi"/>
              </w:rPr>
              <w:t>elaborat</w:t>
            </w:r>
            <w:r w:rsidR="00CF5E3E">
              <w:rPr>
                <w:rFonts w:asciiTheme="minorHAnsi" w:hAnsiTheme="minorHAnsi"/>
              </w:rPr>
              <w:t>e</w:t>
            </w:r>
            <w:r w:rsidR="00F31BC2">
              <w:rPr>
                <w:rFonts w:asciiTheme="minorHAnsi" w:hAnsiTheme="minorHAnsi"/>
              </w:rPr>
              <w:t xml:space="preserve"> a strategic vision towards</w:t>
            </w:r>
            <w:r w:rsidR="00CF5E3E">
              <w:rPr>
                <w:rFonts w:asciiTheme="minorHAnsi" w:hAnsiTheme="minorHAnsi"/>
              </w:rPr>
              <w:t xml:space="preserve"> peaceful</w:t>
            </w:r>
            <w:r w:rsidR="00F31BC2">
              <w:rPr>
                <w:rFonts w:asciiTheme="minorHAnsi" w:hAnsiTheme="minorHAnsi"/>
              </w:rPr>
              <w:t xml:space="preserve"> conflict resolution</w:t>
            </w:r>
            <w:r w:rsidR="00CF5E3E">
              <w:rPr>
                <w:rFonts w:asciiTheme="minorHAnsi" w:hAnsiTheme="minorHAnsi"/>
              </w:rPr>
              <w:t xml:space="preserve"> and promote inclusive engagement of the entire society in this process.</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0D31CE">
        <w:tblPrEx>
          <w:tblCellMar>
            <w:left w:w="0" w:type="dxa"/>
            <w:right w:w="0" w:type="dxa"/>
          </w:tblCellMar>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96BAE" w:rsidRDefault="00A96BAE">
            <w:pPr>
              <w:spacing w:before="120" w:after="120"/>
              <w:rPr>
                <w:rFonts w:eastAsiaTheme="minorHAnsi"/>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tcPr>
          <w:p w:rsidR="00A96BAE" w:rsidRDefault="00A96BAE" w:rsidP="00194EA7">
            <w:pPr>
              <w:spacing w:before="120" w:after="120"/>
              <w:rPr>
                <w:rFonts w:eastAsiaTheme="minorHAnsi"/>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tcPr>
          <w:p w:rsidR="00A96BAE" w:rsidRDefault="00A96BAE">
            <w:pPr>
              <w:spacing w:before="120" w:after="120"/>
              <w:rPr>
                <w:rFonts w:eastAsiaTheme="minorHAnsi"/>
              </w:rPr>
            </w:pP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FA27C5" w:rsidRDefault="00FA27C5" w:rsidP="00386CE1">
            <w:pPr>
              <w:spacing w:before="120" w:after="120"/>
              <w:jc w:val="center"/>
              <w:rPr>
                <w:rFonts w:asciiTheme="minorHAnsi" w:eastAsia="Times New Roman" w:hAnsiTheme="minorHAnsi"/>
                <w:b/>
                <w:sz w:val="24"/>
                <w:szCs w:val="24"/>
                <w:u w:val="single"/>
                <w:lang w:eastAsia="fr-FR"/>
              </w:rPr>
            </w:pPr>
          </w:p>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4F15E0" w:rsidP="00231591">
            <w:pPr>
              <w:suppressAutoHyphens w:val="0"/>
              <w:spacing w:before="120" w:after="120" w:line="240" w:lineRule="auto"/>
              <w:rPr>
                <w:rFonts w:eastAsia="Times New Roman"/>
                <w:lang w:eastAsia="fr-FR"/>
              </w:rPr>
            </w:pPr>
            <w:r>
              <w:rPr>
                <w:rFonts w:eastAsia="Times New Roman"/>
                <w:lang w:eastAsia="fr-FR"/>
              </w:rPr>
              <w:t>Continue</w:t>
            </w:r>
            <w:r w:rsidRPr="001108FE">
              <w:rPr>
                <w:rFonts w:eastAsia="Times New Roman"/>
                <w:lang w:eastAsia="fr-FR"/>
              </w:rPr>
              <w:t xml:space="preserve"> </w:t>
            </w:r>
            <w:r w:rsidR="00231591" w:rsidRPr="001108FE">
              <w:rPr>
                <w:rFonts w:eastAsia="Times New Roman"/>
                <w:lang w:eastAsia="fr-FR"/>
              </w:rPr>
              <w:t xml:space="preserve">measures to </w:t>
            </w:r>
            <w:r>
              <w:rPr>
                <w:rFonts w:eastAsia="Times New Roman"/>
                <w:lang w:eastAsia="fr-FR"/>
              </w:rPr>
              <w:t>keep</w:t>
            </w:r>
            <w:r w:rsidR="004E433E">
              <w:rPr>
                <w:rFonts w:eastAsia="Times New Roman"/>
                <w:lang w:eastAsia="fr-FR"/>
              </w:rPr>
              <w:t xml:space="preserve"> the</w:t>
            </w:r>
            <w:r w:rsidRPr="001108FE">
              <w:rPr>
                <w:rFonts w:eastAsia="Times New Roman"/>
                <w:lang w:eastAsia="fr-FR"/>
              </w:rPr>
              <w:t xml:space="preserve"> </w:t>
            </w:r>
            <w:r w:rsidR="00231591" w:rsidRPr="001108FE">
              <w:rPr>
                <w:rFonts w:eastAsia="Times New Roman"/>
                <w:lang w:eastAsia="fr-FR"/>
              </w:rPr>
              <w:t>fulfil</w:t>
            </w:r>
            <w:r>
              <w:rPr>
                <w:rFonts w:eastAsia="Times New Roman"/>
                <w:lang w:eastAsia="fr-FR"/>
              </w:rPr>
              <w:t>ment of</w:t>
            </w:r>
            <w:r w:rsidR="00231591" w:rsidRPr="001108FE">
              <w:rPr>
                <w:rFonts w:eastAsia="Times New Roman"/>
                <w:lang w:eastAsia="fr-FR"/>
              </w:rPr>
              <w:t xml:space="preserve"> the visa liberalisation benchmarks and to substantially reduce the number of unfounded asylum applications by </w:t>
            </w:r>
            <w:r w:rsidR="00231591">
              <w:rPr>
                <w:rFonts w:eastAsia="Times New Roman"/>
                <w:lang w:eastAsia="fr-FR"/>
              </w:rPr>
              <w:t>Georgian</w:t>
            </w:r>
            <w:r w:rsidR="00231591"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796328">
            <w:pPr>
              <w:spacing w:before="120" w:after="120"/>
              <w:rPr>
                <w:rFonts w:asciiTheme="minorHAnsi" w:eastAsia="Times New Roman" w:hAnsiTheme="minorHAnsi"/>
                <w:lang w:eastAsia="fr-FR"/>
              </w:rPr>
            </w:pPr>
            <w:r>
              <w:rPr>
                <w:rFonts w:asciiTheme="minorHAnsi" w:eastAsia="Times New Roman" w:hAnsiTheme="minorHAnsi"/>
                <w:lang w:eastAsia="fr-FR"/>
              </w:rPr>
              <w:t>G-EU</w:t>
            </w:r>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 xml:space="preserve">Finalise the signature of the cooperation agreement with </w:t>
            </w:r>
            <w:proofErr w:type="spellStart"/>
            <w:r w:rsidRPr="001108FE">
              <w:rPr>
                <w:lang w:eastAsia="fr-FR"/>
              </w:rPr>
              <w:t>Eurojust</w:t>
            </w:r>
            <w:proofErr w:type="spellEnd"/>
            <w:r w:rsidRPr="001108FE">
              <w:rPr>
                <w:lang w:eastAsia="fr-FR"/>
              </w:rPr>
              <w: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4F15E0" w:rsidP="00386CE1">
            <w:pPr>
              <w:spacing w:before="120" w:after="120"/>
              <w:rPr>
                <w:rFonts w:asciiTheme="minorHAnsi" w:eastAsia="Times New Roman" w:hAnsiTheme="minorHAnsi"/>
                <w:lang w:eastAsia="fr-FR"/>
              </w:rPr>
            </w:pPr>
            <w:r>
              <w:rPr>
                <w:rFonts w:asciiTheme="minorHAnsi" w:eastAsia="Times New Roman" w:hAnsiTheme="minorHAnsi"/>
                <w:lang w:eastAsia="fr-FR"/>
              </w:rPr>
              <w:t xml:space="preserve">November </w:t>
            </w:r>
            <w:r w:rsidR="00A96BAE">
              <w:rPr>
                <w:rFonts w:asciiTheme="minorHAnsi" w:eastAsia="Times New Roman" w:hAnsiTheme="minorHAnsi"/>
                <w:lang w:eastAsia="fr-FR"/>
              </w:rPr>
              <w:t>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0E1465">
            <w:pPr>
              <w:spacing w:before="120" w:after="120"/>
              <w:rPr>
                <w:color w:val="1F497D"/>
                <w:lang w:eastAsia="fr-FR"/>
              </w:rPr>
            </w:pPr>
            <w:r w:rsidRPr="001108FE">
              <w:rPr>
                <w:rFonts w:asciiTheme="minorHAnsi" w:eastAsia="Times New Roman" w:hAnsiTheme="minorHAnsi"/>
                <w:lang w:eastAsia="fr-FR"/>
              </w:rPr>
              <w:t>Enhance 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FA27C5" w:rsidRDefault="00FA27C5" w:rsidP="006B5B41">
            <w:pPr>
              <w:spacing w:before="120" w:after="120"/>
              <w:jc w:val="center"/>
              <w:rPr>
                <w:rFonts w:asciiTheme="minorHAnsi" w:eastAsia="Times New Roman" w:hAnsiTheme="minorHAnsi"/>
                <w:b/>
                <w:sz w:val="24"/>
                <w:szCs w:val="24"/>
                <w:u w:val="single"/>
                <w:lang w:eastAsia="fr-FR"/>
              </w:rPr>
            </w:pPr>
          </w:p>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FA27C5" w:rsidRDefault="00FA27C5" w:rsidP="00AE23B0">
            <w:pPr>
              <w:spacing w:before="120" w:after="120"/>
              <w:rPr>
                <w:rFonts w:asciiTheme="minorHAnsi" w:hAnsiTheme="minorHAnsi" w:cs="Calibri"/>
              </w:rPr>
            </w:pPr>
          </w:p>
          <w:p w:rsidR="00FA27C5" w:rsidRDefault="00FA27C5" w:rsidP="00AE23B0">
            <w:pPr>
              <w:spacing w:before="120" w:after="120"/>
              <w:rPr>
                <w:rFonts w:asciiTheme="minorHAnsi" w:hAnsiTheme="minorHAnsi" w:cs="Calibri"/>
              </w:rPr>
            </w:pPr>
          </w:p>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p w:rsidR="00FB4513" w:rsidRPr="006254F7" w:rsidRDefault="00FB4513" w:rsidP="00BC2755">
            <w:pPr>
              <w:spacing w:before="120" w:after="120"/>
              <w:rPr>
                <w:rFonts w:asciiTheme="minorHAnsi" w:hAnsiTheme="minorHAnsi" w:cs="Calibri"/>
                <w:spacing w:val="-6"/>
                <w:lang w:val="en-US"/>
              </w:rPr>
            </w:pPr>
            <w:r w:rsidRPr="004E433E">
              <w:rPr>
                <w:rFonts w:asciiTheme="minorHAnsi" w:hAnsiTheme="minorHAnsi" w:cs="Calibri"/>
              </w:rPr>
              <w:t xml:space="preserve">The </w:t>
            </w:r>
            <w:proofErr w:type="spellStart"/>
            <w:r w:rsidRPr="004E433E">
              <w:rPr>
                <w:rFonts w:asciiTheme="minorHAnsi" w:hAnsiTheme="minorHAnsi" w:cs="Calibri"/>
              </w:rPr>
              <w:t>MoU</w:t>
            </w:r>
            <w:proofErr w:type="spellEnd"/>
            <w:r w:rsidRPr="004E433E">
              <w:rPr>
                <w:rFonts w:asciiTheme="minorHAnsi" w:hAnsiTheme="minorHAnsi" w:cs="Calibri"/>
              </w:rPr>
              <w:t xml:space="preserve"> and Loan Facility Agreement were signed on August 31, 2018 and the Grant Agreement was signed on September 3,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FB4513"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Asap</w:t>
            </w:r>
          </w:p>
          <w:p w:rsidR="00A96BAE" w:rsidRPr="006254F7" w:rsidRDefault="00FB4513" w:rsidP="00D91529">
            <w:pPr>
              <w:spacing w:before="120" w:after="120"/>
              <w:rPr>
                <w:rFonts w:asciiTheme="minorHAnsi" w:hAnsiTheme="minorHAnsi" w:cs="Calibri"/>
                <w:spacing w:val="-6"/>
                <w:lang w:val="en-US"/>
              </w:rPr>
            </w:pPr>
            <w:r>
              <w:rPr>
                <w:rFonts w:asciiTheme="minorHAnsi" w:hAnsiTheme="minorHAnsi" w:cs="Calibri"/>
                <w:spacing w:val="-6"/>
                <w:lang w:val="en-US"/>
              </w:rPr>
              <w:t xml:space="preserve">The </w:t>
            </w:r>
            <w:r w:rsidR="00D91529">
              <w:rPr>
                <w:rFonts w:asciiTheme="minorHAnsi" w:hAnsiTheme="minorHAnsi" w:cs="Calibri"/>
                <w:spacing w:val="-6"/>
                <w:lang w:val="en-US"/>
              </w:rPr>
              <w:t>Parliament of Georgia ratified the documents on 14</w:t>
            </w:r>
            <w:r w:rsidR="00D91529" w:rsidRPr="00D91529">
              <w:rPr>
                <w:rFonts w:asciiTheme="minorHAnsi" w:hAnsiTheme="minorHAnsi" w:cs="Calibri"/>
                <w:spacing w:val="-6"/>
                <w:vertAlign w:val="superscript"/>
                <w:lang w:val="en-US"/>
              </w:rPr>
              <w:t>th</w:t>
            </w:r>
            <w:r w:rsidR="00D91529">
              <w:rPr>
                <w:rFonts w:asciiTheme="minorHAnsi" w:hAnsiTheme="minorHAnsi" w:cs="Calibri"/>
                <w:spacing w:val="-6"/>
                <w:lang w:val="en-US"/>
              </w:rPr>
              <w:t xml:space="preserve"> of November. </w:t>
            </w:r>
            <w:r w:rsidR="00A96BAE">
              <w:rPr>
                <w:rFonts w:asciiTheme="minorHAnsi" w:hAnsiTheme="minorHAnsi" w:cs="Calibri"/>
                <w:spacing w:val="-6"/>
                <w:lang w:val="en-US"/>
              </w:rPr>
              <w:t xml:space="preserve">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1E488F" w:rsidP="00E5658C">
            <w:pPr>
              <w:spacing w:before="120" w:after="120"/>
              <w:rPr>
                <w:rFonts w:asciiTheme="minorHAnsi" w:hAnsiTheme="minorHAnsi" w:cs="Calibri"/>
                <w:spacing w:val="-6"/>
                <w:lang w:val="en-US"/>
              </w:rPr>
            </w:pPr>
            <w:r>
              <w:rPr>
                <w:rFonts w:asciiTheme="minorHAnsi" w:hAnsiTheme="minorHAnsi" w:cs="Calibri"/>
                <w:spacing w:val="-6"/>
              </w:rPr>
              <w:t>21 November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 xml:space="preserve">Support </w:t>
            </w:r>
            <w:proofErr w:type="spellStart"/>
            <w:r w:rsidRPr="006254F7">
              <w:rPr>
                <w:rFonts w:asciiTheme="minorHAnsi" w:hAnsiTheme="minorHAnsi" w:cs="Calibri"/>
              </w:rPr>
              <w:t>Geostat's</w:t>
            </w:r>
            <w:proofErr w:type="spellEnd"/>
            <w:r w:rsidRPr="006254F7">
              <w:rPr>
                <w:rFonts w:asciiTheme="minorHAnsi" w:hAnsiTheme="minorHAnsi" w:cs="Calibri"/>
              </w:rPr>
              <w:t xml:space="preserve"> efforts to implement the European Statistics Code of Practice</w:t>
            </w:r>
            <w:r>
              <w:rPr>
                <w:rFonts w:asciiTheme="minorHAnsi" w:hAnsiTheme="minorHAnsi" w:cs="Calibri"/>
              </w:rPr>
              <w:t xml:space="preserve"> (</w:t>
            </w:r>
            <w:proofErr w:type="spellStart"/>
            <w:r>
              <w:rPr>
                <w:rFonts w:asciiTheme="minorHAnsi" w:hAnsiTheme="minorHAnsi" w:cs="Calibri"/>
              </w:rPr>
              <w:t>ESCoP</w:t>
            </w:r>
            <w:proofErr w:type="spellEnd"/>
            <w:r>
              <w:rPr>
                <w:rFonts w:asciiTheme="minorHAnsi" w:hAnsiTheme="minorHAnsi" w:cs="Calibri"/>
              </w:rPr>
              <w:t xml:space="preserve">)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 xml:space="preserve">Carry out a global assessment of the Georgian statistical system where implementation of the principles of the </w:t>
            </w:r>
            <w:proofErr w:type="spellStart"/>
            <w:r>
              <w:rPr>
                <w:rFonts w:asciiTheme="minorHAnsi" w:hAnsiTheme="minorHAnsi" w:cs="Calibri"/>
              </w:rPr>
              <w:t>ESCoP</w:t>
            </w:r>
            <w:proofErr w:type="spellEnd"/>
            <w:r>
              <w:rPr>
                <w:rFonts w:asciiTheme="minorHAnsi" w:hAnsiTheme="minorHAnsi" w:cs="Calibri"/>
              </w:rPr>
              <w:t xml:space="preserve">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proofErr w:type="gramStart"/>
            <w:r w:rsidRPr="006254F7">
              <w:rPr>
                <w:rFonts w:asciiTheme="minorHAnsi" w:eastAsia="Times New Roman" w:hAnsiTheme="minorHAnsi"/>
                <w:lang w:eastAsia="fr-FR"/>
              </w:rPr>
              <w:t>..</w:t>
            </w:r>
            <w:proofErr w:type="gramEnd"/>
          </w:p>
        </w:tc>
        <w:tc>
          <w:tcPr>
            <w:tcW w:w="2814" w:type="dxa"/>
            <w:shd w:val="clear" w:color="auto" w:fill="auto"/>
          </w:tcPr>
          <w:p w:rsidR="00A96BAE" w:rsidRPr="006254F7" w:rsidRDefault="00E72D2A" w:rsidP="00DD3EC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E72D2A">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w:t>
            </w:r>
            <w:proofErr w:type="spellStart"/>
            <w:r w:rsidRPr="00DE19F7">
              <w:rPr>
                <w:rFonts w:asciiTheme="minorHAnsi" w:hAnsiTheme="minorHAnsi"/>
                <w:lang w:val="en-US"/>
              </w:rPr>
              <w:t>conditionalities</w:t>
            </w:r>
            <w:proofErr w:type="spellEnd"/>
            <w:r w:rsidRPr="00DE19F7">
              <w:rPr>
                <w:rFonts w:asciiTheme="minorHAnsi" w:hAnsiTheme="minorHAnsi"/>
                <w:lang w:val="en-US"/>
              </w:rPr>
              <w:t xml:space="preserve"> for </w:t>
            </w:r>
            <w:r>
              <w:rPr>
                <w:rFonts w:asciiTheme="minorHAnsi" w:hAnsiTheme="minorHAnsi"/>
                <w:lang w:val="en-US"/>
              </w:rPr>
              <w:t xml:space="preserve">the ENPARD III Budget Support Programme for </w:t>
            </w:r>
            <w:r w:rsidRPr="00DE19F7">
              <w:rPr>
                <w:rFonts w:asciiTheme="minorHAnsi" w:hAnsiTheme="minorHAnsi"/>
                <w:lang w:val="en-US"/>
              </w:rPr>
              <w:t>2018</w:t>
            </w:r>
            <w:r w:rsidR="002B23E8">
              <w:rPr>
                <w:rFonts w:asciiTheme="minorHAnsi" w:hAnsiTheme="minorHAnsi"/>
                <w:lang w:val="en-US"/>
              </w:rPr>
              <w:t xml:space="preserve"> by achieving </w:t>
            </w:r>
            <w:r w:rsidRPr="00DE19F7">
              <w:rPr>
                <w:rFonts w:asciiTheme="minorHAnsi" w:hAnsiTheme="minorHAnsi"/>
                <w:lang w:val="en-US"/>
              </w:rPr>
              <w:t>satisfactory progress in reaching the indicators of achievement and</w:t>
            </w:r>
            <w:r>
              <w:rPr>
                <w:rFonts w:asciiTheme="minorHAnsi" w:hAnsiTheme="minorHAnsi"/>
                <w:lang w:val="en-US"/>
              </w:rPr>
              <w:t xml:space="preserve"> </w:t>
            </w:r>
            <w:r w:rsidRPr="00DE19F7">
              <w:rPr>
                <w:rFonts w:asciiTheme="minorHAnsi" w:hAnsiTheme="minorHAnsi"/>
                <w:lang w:val="en-US"/>
              </w:rPr>
              <w:t>establishment of a consistent Monitoring and Evaluation System.</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w:t>
            </w:r>
            <w:proofErr w:type="spellStart"/>
            <w:r w:rsidRPr="006254F7">
              <w:rPr>
                <w:rFonts w:asciiTheme="minorHAnsi" w:hAnsiTheme="minorHAnsi" w:cs="Calibri"/>
              </w:rPr>
              <w:t>phytosanitary</w:t>
            </w:r>
            <w:proofErr w:type="spellEnd"/>
            <w:r w:rsidRPr="006254F7">
              <w:rPr>
                <w:rFonts w:asciiTheme="minorHAnsi" w:hAnsiTheme="minorHAnsi" w:cs="Calibri"/>
              </w:rPr>
              <w:t xml:space="preserve">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lastRenderedPageBreak/>
              <w:t>EU/GE</w:t>
            </w:r>
          </w:p>
        </w:tc>
        <w:tc>
          <w:tcPr>
            <w:tcW w:w="9802" w:type="dxa"/>
            <w:gridSpan w:val="2"/>
            <w:shd w:val="clear" w:color="auto" w:fill="auto"/>
          </w:tcPr>
          <w:p w:rsidR="0002296B" w:rsidRDefault="00A96BAE" w:rsidP="00E72D2A">
            <w:pPr>
              <w:spacing w:before="120" w:after="120"/>
              <w:jc w:val="both"/>
              <w:rPr>
                <w:rFonts w:ascii="Sylfaen" w:hAnsi="Sylfaen"/>
                <w:lang w:val="ka-GE"/>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w:t>
            </w:r>
            <w:r w:rsidR="00E72D2A">
              <w:rPr>
                <w:rFonts w:asciiTheme="minorHAnsi" w:hAnsiTheme="minorHAnsi"/>
              </w:rPr>
              <w:t>8</w:t>
            </w:r>
            <w:r w:rsidRPr="006254F7">
              <w:rPr>
                <w:rFonts w:asciiTheme="minorHAnsi" w:hAnsiTheme="minorHAnsi"/>
              </w:rPr>
              <w:t>) on Black Sea Fisheries and Aquaculture</w:t>
            </w:r>
            <w:r>
              <w:rPr>
                <w:rFonts w:asciiTheme="minorHAnsi" w:hAnsiTheme="minorHAnsi"/>
              </w:rPr>
              <w:t xml:space="preserve">. </w:t>
            </w:r>
          </w:p>
          <w:p w:rsidR="00A96BAE" w:rsidRDefault="00A96BAE" w:rsidP="00E72D2A">
            <w:pPr>
              <w:spacing w:before="120" w:after="120"/>
              <w:jc w:val="both"/>
              <w:rPr>
                <w:rFonts w:ascii="Sylfaen" w:hAnsi="Sylfaen"/>
                <w:bCs/>
                <w:lang w:val="ka-GE"/>
              </w:rPr>
            </w:pP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p w:rsidR="0002296B" w:rsidRPr="0002296B" w:rsidRDefault="0002296B" w:rsidP="00A54B0A">
            <w:pPr>
              <w:spacing w:before="120" w:after="120"/>
              <w:jc w:val="both"/>
              <w:rPr>
                <w:rFonts w:ascii="Sylfaen" w:hAnsi="Sylfaen"/>
                <w:lang w:val="ka-GE"/>
              </w:rPr>
            </w:pPr>
            <w:r>
              <w:t xml:space="preserve">Support measures to improve monitoring, control and surveillance (MCS) systems, including the development </w:t>
            </w:r>
            <w:r w:rsidR="00A54B0A">
              <w:t xml:space="preserve">of </w:t>
            </w:r>
            <w:r>
              <w:t>exiting electronic monitoring systems by establishing necessary infrastructure and capacity, as well as actions emanating from a Regional Plan of Action to fight IUU fishing in the Black Sea</w:t>
            </w:r>
            <w:r>
              <w:rPr>
                <w:rFonts w:ascii="Sylfaen" w:hAnsi="Sylfaen"/>
                <w:lang w:val="ka-GE"/>
              </w:rPr>
              <w:t>.</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Default="002B23E8" w:rsidP="003A4F4C">
            <w:pPr>
              <w:spacing w:before="120" w:after="120"/>
              <w:jc w:val="both"/>
              <w:rPr>
                <w:rFonts w:ascii="Sylfaen" w:hAnsi="Sylfaen"/>
                <w:lang w:val="ka-GE"/>
              </w:rPr>
            </w:pPr>
            <w:r>
              <w:rPr>
                <w:bCs/>
                <w:lang w:val="en-US"/>
              </w:rPr>
              <w:t>C</w:t>
            </w:r>
            <w:proofErr w:type="spellStart"/>
            <w:r w:rsidR="00A96BAE">
              <w:rPr>
                <w:bCs/>
              </w:rPr>
              <w:t>ontinue</w:t>
            </w:r>
            <w:proofErr w:type="spellEnd"/>
            <w:r w:rsidR="00A96BAE">
              <w:rPr>
                <w:bCs/>
              </w:rPr>
              <w:t xml:space="preserve"> </w:t>
            </w:r>
            <w:r w:rsidR="003A4F4C">
              <w:rPr>
                <w:bCs/>
              </w:rPr>
              <w:t>actively shaping the</w:t>
            </w:r>
            <w:r w:rsidR="00A96BAE">
              <w:rPr>
                <w:bCs/>
              </w:rPr>
              <w:t xml:space="preserve"> Common Maritime Agenda for the Black Sea</w:t>
            </w:r>
            <w:r w:rsidR="003A4F4C">
              <w:rPr>
                <w:bCs/>
              </w:rPr>
              <w:t xml:space="preserve">, incl. through the organisation of a second national workshop on blue economy in Batumi and the participation at a regional workshop under the facility for blue growth </w:t>
            </w:r>
          </w:p>
          <w:p w:rsidR="0002296B" w:rsidRPr="0002296B" w:rsidRDefault="0002296B" w:rsidP="0002296B">
            <w:pPr>
              <w:keepNext/>
              <w:keepLines/>
              <w:spacing w:before="120" w:after="120"/>
              <w:jc w:val="both"/>
              <w:outlineLvl w:val="1"/>
              <w:rPr>
                <w:rFonts w:ascii="Sylfaen" w:hAnsi="Sylfaen"/>
                <w:lang w:val="ka-GE"/>
              </w:rPr>
            </w:pPr>
          </w:p>
        </w:tc>
        <w:tc>
          <w:tcPr>
            <w:tcW w:w="2814" w:type="dxa"/>
            <w:shd w:val="clear" w:color="auto" w:fill="auto"/>
          </w:tcPr>
          <w:p w:rsidR="00A96BAE" w:rsidRPr="006254F7" w:rsidRDefault="00A96BAE" w:rsidP="00D67CAD">
            <w:pPr>
              <w:spacing w:before="120" w:after="120"/>
              <w:rPr>
                <w:rFonts w:asciiTheme="minorHAnsi" w:hAnsiTheme="minorHAnsi"/>
              </w:rPr>
            </w:pPr>
          </w:p>
        </w:tc>
      </w:tr>
      <w:tr w:rsidR="00D1131E" w:rsidRPr="006254F7" w:rsidTr="004226B1">
        <w:trPr>
          <w:gridAfter w:val="1"/>
          <w:wAfter w:w="6" w:type="dxa"/>
          <w:cantSplit/>
        </w:trPr>
        <w:tc>
          <w:tcPr>
            <w:tcW w:w="1526" w:type="dxa"/>
            <w:gridSpan w:val="3"/>
            <w:shd w:val="clear" w:color="auto" w:fill="auto"/>
            <w:vAlign w:val="center"/>
          </w:tcPr>
          <w:p w:rsidR="00D1131E" w:rsidRDefault="00D1131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D1131E" w:rsidRDefault="00D1131E" w:rsidP="003A4F4C">
            <w:pPr>
              <w:spacing w:before="120" w:after="120"/>
              <w:jc w:val="both"/>
              <w:rPr>
                <w:bCs/>
                <w:lang w:val="en-US"/>
              </w:rPr>
            </w:pPr>
            <w:r>
              <w:t>Working towards setting up an inter-institutional coordination mechanism on maritime affairs at national level.</w:t>
            </w:r>
          </w:p>
        </w:tc>
        <w:tc>
          <w:tcPr>
            <w:tcW w:w="2814" w:type="dxa"/>
            <w:shd w:val="clear" w:color="auto" w:fill="auto"/>
          </w:tcPr>
          <w:p w:rsidR="00D1131E" w:rsidRPr="006254F7" w:rsidRDefault="00D1131E" w:rsidP="00D67CAD">
            <w:pPr>
              <w:spacing w:before="120" w:after="120"/>
              <w:rPr>
                <w:rFonts w:asciiTheme="minorHAnsi" w:hAnsiTheme="minorHAnsi"/>
              </w:rPr>
            </w:pPr>
            <w:r>
              <w:rPr>
                <w:rFonts w:asciiTheme="minorHAnsi" w:hAnsiTheme="minorHAnsi"/>
              </w:rPr>
              <w:t>End of 2019</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p>
        </w:tc>
      </w:tr>
      <w:tr w:rsidR="00A96BAE" w:rsidRPr="006254F7" w:rsidTr="004226B1">
        <w:trPr>
          <w:gridAfter w:val="1"/>
          <w:wAfter w:w="6" w:type="dxa"/>
          <w:cantSplit/>
        </w:trPr>
        <w:tc>
          <w:tcPr>
            <w:tcW w:w="1466" w:type="dxa"/>
            <w:gridSpan w:val="2"/>
            <w:shd w:val="clear" w:color="auto" w:fill="auto"/>
            <w:vAlign w:val="center"/>
          </w:tcPr>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A96BAE" w:rsidRDefault="00A96BAE" w:rsidP="00386CE1">
            <w:pPr>
              <w:spacing w:before="120" w:after="120"/>
              <w:rPr>
                <w:rFonts w:asciiTheme="minorHAnsi" w:hAnsiTheme="minorHAnsi" w:cs="Calibri"/>
              </w:rPr>
            </w:pPr>
            <w:r w:rsidRPr="006254F7">
              <w:rPr>
                <w:rFonts w:asciiTheme="minorHAnsi" w:hAnsiTheme="minorHAnsi" w:cs="Calibri"/>
              </w:rPr>
              <w:t>GE</w:t>
            </w: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r>
              <w:rPr>
                <w:rFonts w:asciiTheme="minorHAnsi" w:hAnsiTheme="minorHAnsi" w:cs="Calibri"/>
              </w:rPr>
              <w:t>EU/GE</w:t>
            </w:r>
          </w:p>
          <w:p w:rsidR="00F45F38" w:rsidRDefault="00F45F38" w:rsidP="00386CE1">
            <w:pPr>
              <w:spacing w:before="120" w:after="120"/>
              <w:rPr>
                <w:rFonts w:asciiTheme="minorHAnsi" w:hAnsiTheme="minorHAnsi" w:cs="Calibri"/>
              </w:rPr>
            </w:pPr>
          </w:p>
          <w:p w:rsidR="00F45F38" w:rsidRPr="00185C4A" w:rsidRDefault="00F45F38" w:rsidP="00386CE1">
            <w:pPr>
              <w:spacing w:before="120" w:after="120"/>
              <w:rPr>
                <w:rFonts w:asciiTheme="minorHAnsi" w:hAnsiTheme="minorHAnsi" w:cs="Calibri"/>
                <w:strike/>
              </w:rPr>
            </w:pPr>
            <w:r w:rsidRPr="00185C4A">
              <w:rPr>
                <w:rFonts w:asciiTheme="minorHAnsi" w:hAnsiTheme="minorHAnsi" w:cs="Calibri"/>
                <w:strike/>
              </w:rPr>
              <w:t>GE</w:t>
            </w:r>
          </w:p>
        </w:tc>
        <w:tc>
          <w:tcPr>
            <w:tcW w:w="9862" w:type="dxa"/>
            <w:gridSpan w:val="3"/>
            <w:shd w:val="clear" w:color="auto" w:fill="auto"/>
            <w:vAlign w:val="center"/>
          </w:tcPr>
          <w:p w:rsidR="00A96BAE" w:rsidRDefault="00FA27C5" w:rsidP="00FA27C5">
            <w:pPr>
              <w:spacing w:before="120" w:after="120"/>
              <w:jc w:val="center"/>
              <w:rPr>
                <w:rFonts w:asciiTheme="minorHAnsi" w:hAnsiTheme="minorHAnsi"/>
                <w:lang w:val="en-US"/>
              </w:rPr>
            </w:pPr>
            <w:r w:rsidRPr="006254F7">
              <w:rPr>
                <w:rFonts w:asciiTheme="minorHAnsi" w:hAnsiTheme="minorHAnsi" w:cs="Calibri"/>
                <w:b/>
                <w:sz w:val="24"/>
                <w:szCs w:val="24"/>
                <w:u w:val="single"/>
              </w:rPr>
              <w:t>Regional development</w:t>
            </w:r>
          </w:p>
          <w:p w:rsidR="006F7911" w:rsidRPr="009571AD" w:rsidRDefault="006F7911" w:rsidP="006F7911">
            <w:pPr>
              <w:spacing w:before="120" w:after="120"/>
            </w:pPr>
            <w:r>
              <w:t>I</w:t>
            </w:r>
            <w:r w:rsidRPr="009571AD">
              <w:t xml:space="preserve">mplement the “Regional Development Programme </w:t>
            </w:r>
            <w:r>
              <w:t>of Georgia for 2018-2021” (RDP), including the</w:t>
            </w:r>
            <w:r w:rsidRPr="009571AD">
              <w:t xml:space="preserve"> elaboration of detailed procedures on implementation and accountability through the respective Monitoring Plan to be developed by </w:t>
            </w:r>
            <w:r>
              <w:t xml:space="preserve">the </w:t>
            </w:r>
            <w:r w:rsidRPr="009571AD">
              <w:t>MRDI.</w:t>
            </w:r>
          </w:p>
          <w:p w:rsidR="006F7911" w:rsidRPr="002514EB" w:rsidRDefault="006F7911" w:rsidP="006F7911">
            <w:pPr>
              <w:spacing w:before="120" w:after="120"/>
            </w:pPr>
            <w:r w:rsidRPr="002660CB">
              <w:t xml:space="preserve">Select </w:t>
            </w:r>
            <w:r>
              <w:t xml:space="preserve">the </w:t>
            </w:r>
            <w:r w:rsidR="003C7F30">
              <w:t>Focus</w:t>
            </w:r>
            <w:r w:rsidRPr="002660CB">
              <w:t xml:space="preserve"> Regions, in order to concentrate the EU planned support under the SSF 2017-2020</w:t>
            </w:r>
            <w:r>
              <w:t>, as the</w:t>
            </w:r>
            <w:r w:rsidRPr="002660CB">
              <w:t xml:space="preserve"> basis for preparing Development Programme(s) for Pilot Region(s) and </w:t>
            </w:r>
            <w:r w:rsidR="002F713A">
              <w:t xml:space="preserve">the envisaged </w:t>
            </w:r>
            <w:r w:rsidRPr="002660CB">
              <w:t>Sector Reform Contract</w:t>
            </w:r>
            <w:r w:rsidR="002F713A">
              <w:t xml:space="preserve"> (which is likely part of the AAP 2019)</w:t>
            </w:r>
            <w:r w:rsidRPr="002514EB">
              <w:t>.</w:t>
            </w:r>
          </w:p>
          <w:p w:rsidR="006F7911" w:rsidRPr="006254F7" w:rsidRDefault="006F7911" w:rsidP="006F7911">
            <w:pPr>
              <w:spacing w:before="120" w:after="120"/>
              <w:rPr>
                <w:rFonts w:asciiTheme="minorHAnsi" w:hAnsiTheme="minorHAnsi" w:cs="Calibri"/>
              </w:rPr>
            </w:pPr>
          </w:p>
        </w:tc>
        <w:tc>
          <w:tcPr>
            <w:tcW w:w="2814" w:type="dxa"/>
            <w:shd w:val="clear" w:color="auto" w:fill="auto"/>
          </w:tcPr>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Default="00A96BAE"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r>
              <w:rPr>
                <w:rFonts w:asciiTheme="minorHAnsi" w:hAnsiTheme="minorHAnsi" w:cs="Calibri"/>
              </w:rPr>
              <w:t>Ongoing</w:t>
            </w:r>
          </w:p>
          <w:p w:rsidR="006F7911" w:rsidRDefault="006F7911"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r>
              <w:rPr>
                <w:rFonts w:asciiTheme="minorHAnsi" w:hAnsiTheme="minorHAnsi" w:cs="Calibri"/>
              </w:rPr>
              <w:t>December 2018</w:t>
            </w:r>
          </w:p>
          <w:p w:rsidR="006F7911" w:rsidRDefault="006F7911" w:rsidP="00386CE1">
            <w:pPr>
              <w:spacing w:before="120" w:after="120"/>
              <w:rPr>
                <w:rFonts w:asciiTheme="minorHAnsi" w:hAnsiTheme="minorHAnsi" w:cs="Calibri"/>
              </w:rPr>
            </w:pPr>
          </w:p>
          <w:p w:rsidR="006F7911" w:rsidRPr="00185C4A" w:rsidRDefault="006F7911" w:rsidP="00386CE1">
            <w:pPr>
              <w:spacing w:before="120" w:after="120"/>
              <w:rPr>
                <w:rFonts w:asciiTheme="minorHAnsi" w:hAnsiTheme="minorHAnsi" w:cs="Calibri"/>
                <w:strike/>
              </w:rPr>
            </w:pPr>
            <w:r w:rsidRPr="00185C4A">
              <w:rPr>
                <w:rFonts w:asciiTheme="minorHAnsi" w:hAnsiTheme="minorHAnsi" w:cs="Calibri"/>
                <w:strike/>
              </w:rPr>
              <w:t>July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rsidR="00A96BAE" w:rsidRPr="006254F7" w:rsidRDefault="000A31E4" w:rsidP="004B0B84">
            <w:pPr>
              <w:spacing w:before="120" w:after="120"/>
              <w:rPr>
                <w:rFonts w:asciiTheme="minorHAnsi" w:hAnsiTheme="minorHAnsi" w:cs="Calibri"/>
              </w:rPr>
            </w:pPr>
            <w:r w:rsidRPr="003E0D0E">
              <w:rPr>
                <w:rFonts w:asciiTheme="minorHAnsi" w:hAnsiTheme="minorHAnsi" w:cs="Calibri"/>
              </w:rPr>
              <w:t>Complete the employment-related legal framework</w:t>
            </w:r>
            <w:r w:rsidR="004B0B84">
              <w:rPr>
                <w:rFonts w:ascii="Sylfaen" w:hAnsi="Sylfaen"/>
                <w:color w:val="1F497D"/>
                <w:shd w:val="clear" w:color="auto" w:fill="FFFFFF"/>
                <w:lang w:val="ka-GE"/>
              </w:rPr>
              <w:t xml:space="preserve"> </w:t>
            </w:r>
            <w:r w:rsidR="00A96BAE">
              <w:rPr>
                <w:rFonts w:asciiTheme="minorHAnsi" w:hAnsiTheme="minorHAnsi" w:cs="Calibri"/>
              </w:rPr>
              <w:t xml:space="preserve">  </w:t>
            </w:r>
          </w:p>
        </w:tc>
        <w:tc>
          <w:tcPr>
            <w:tcW w:w="2814" w:type="dxa"/>
            <w:shd w:val="clear" w:color="auto" w:fill="auto"/>
          </w:tcPr>
          <w:p w:rsidR="00651398" w:rsidRDefault="006379D6" w:rsidP="00E50616">
            <w:pPr>
              <w:suppressAutoHyphens w:val="0"/>
              <w:spacing w:after="0" w:line="240" w:lineRule="auto"/>
              <w:rPr>
                <w:rFonts w:asciiTheme="minorHAnsi" w:hAnsiTheme="minorHAnsi" w:cs="Calibri"/>
                <w:spacing w:val="-6"/>
              </w:rPr>
            </w:pPr>
            <w:r>
              <w:rPr>
                <w:rFonts w:asciiTheme="minorHAnsi" w:hAnsiTheme="minorHAnsi" w:cs="Calibri"/>
                <w:spacing w:val="-6"/>
              </w:rPr>
              <w:t xml:space="preserve">By </w:t>
            </w:r>
            <w:r w:rsidR="000A31E4">
              <w:rPr>
                <w:rFonts w:asciiTheme="minorHAnsi" w:hAnsiTheme="minorHAnsi" w:cs="Calibri"/>
                <w:spacing w:val="-6"/>
              </w:rPr>
              <w:t xml:space="preserve">the </w:t>
            </w:r>
            <w:r>
              <w:rPr>
                <w:rFonts w:asciiTheme="minorHAnsi" w:hAnsiTheme="minorHAnsi" w:cs="Calibri"/>
                <w:spacing w:val="-6"/>
              </w:rPr>
              <w:t>e</w:t>
            </w:r>
            <w:r w:rsidR="00A96BAE">
              <w:rPr>
                <w:rFonts w:asciiTheme="minorHAnsi" w:hAnsiTheme="minorHAnsi" w:cs="Calibri"/>
                <w:spacing w:val="-6"/>
              </w:rPr>
              <w:t xml:space="preserve">nd </w:t>
            </w:r>
            <w:r w:rsidR="000A31E4">
              <w:rPr>
                <w:rFonts w:asciiTheme="minorHAnsi" w:hAnsiTheme="minorHAnsi" w:cs="Calibri"/>
                <w:spacing w:val="-6"/>
              </w:rPr>
              <w:t xml:space="preserve">of </w:t>
            </w:r>
            <w:r w:rsidR="00A96BAE">
              <w:rPr>
                <w:rFonts w:asciiTheme="minorHAnsi" w:hAnsiTheme="minorHAnsi" w:cs="Calibri"/>
                <w:spacing w:val="-6"/>
              </w:rPr>
              <w:t>201</w:t>
            </w:r>
            <w:r w:rsidR="000A31E4">
              <w:rPr>
                <w:rFonts w:asciiTheme="minorHAnsi" w:hAnsiTheme="minorHAnsi" w:cs="Calibri"/>
                <w:spacing w:val="-6"/>
              </w:rPr>
              <w:t>9</w:t>
            </w:r>
            <w:r w:rsidR="00A96BAE">
              <w:rPr>
                <w:rFonts w:asciiTheme="minorHAnsi" w:hAnsiTheme="minorHAnsi" w:cs="Calibri"/>
                <w:spacing w:val="-6"/>
              </w:rPr>
              <w:t xml:space="preserve"> </w:t>
            </w:r>
          </w:p>
          <w:p w:rsidR="00651398" w:rsidRDefault="00651398" w:rsidP="00E50616">
            <w:pPr>
              <w:suppressAutoHyphens w:val="0"/>
              <w:spacing w:after="0" w:line="240" w:lineRule="auto"/>
              <w:rPr>
                <w:rFonts w:asciiTheme="minorHAnsi" w:hAnsiTheme="minorHAnsi" w:cs="Calibri"/>
                <w:spacing w:val="-6"/>
              </w:rPr>
            </w:pPr>
          </w:p>
          <w:p w:rsidR="00A96BAE" w:rsidRDefault="00651398"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 xml:space="preserve">and </w:t>
            </w:r>
            <w:r w:rsidR="00A96BAE">
              <w:rPr>
                <w:rFonts w:asciiTheme="minorHAnsi" w:hAnsiTheme="minorHAnsi" w:cs="Calibri"/>
                <w:spacing w:val="-6"/>
              </w:rPr>
              <w:t xml:space="preserve">in line with MFA </w:t>
            </w:r>
            <w:proofErr w:type="spellStart"/>
            <w:r w:rsidR="00A96BAE">
              <w:rPr>
                <w:rFonts w:asciiTheme="minorHAnsi" w:hAnsiTheme="minorHAnsi" w:cs="Calibri"/>
                <w:spacing w:val="-6"/>
              </w:rPr>
              <w:t>conditionalities</w:t>
            </w:r>
            <w:proofErr w:type="spellEnd"/>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 xml:space="preserve">2019 and in line with MFA </w:t>
            </w:r>
            <w:proofErr w:type="spellStart"/>
            <w:r>
              <w:rPr>
                <w:rFonts w:asciiTheme="minorHAnsi" w:hAnsiTheme="minorHAnsi" w:cs="Calibri"/>
                <w:spacing w:val="-6"/>
              </w:rPr>
              <w:t>conditionalities</w:t>
            </w:r>
            <w:proofErr w:type="spellEnd"/>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Prioritise policies and actions 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rsidP="00AA397A">
            <w:pPr>
              <w:spacing w:after="0" w:line="240" w:lineRule="auto"/>
              <w:rPr>
                <w:rFonts w:asciiTheme="minorHAnsi" w:hAnsiTheme="minorHAnsi" w:cs="Calibri"/>
                <w:spacing w:val="-6"/>
              </w:rPr>
            </w:pPr>
            <w:r w:rsidRPr="006254F7">
              <w:rPr>
                <w:rFonts w:asciiTheme="minorHAnsi" w:hAnsiTheme="minorHAnsi" w:cs="Calibri"/>
                <w:spacing w:val="-6"/>
              </w:rPr>
              <w:t xml:space="preserve">Blood safety regulation - </w:t>
            </w:r>
            <w:del w:id="0" w:author="Eter Kipiani" w:date="2019-06-05T13:22:00Z">
              <w:r w:rsidRPr="006254F7" w:rsidDel="00AA397A">
                <w:rPr>
                  <w:rFonts w:asciiTheme="minorHAnsi" w:hAnsiTheme="minorHAnsi" w:cs="Calibri"/>
                  <w:spacing w:val="-6"/>
                </w:rPr>
                <w:delText>December 20</w:delText>
              </w:r>
              <w:r w:rsidR="005A5C83" w:rsidDel="00AA397A">
                <w:rPr>
                  <w:rFonts w:asciiTheme="minorHAnsi" w:hAnsiTheme="minorHAnsi" w:cs="Calibri"/>
                  <w:spacing w:val="-6"/>
                </w:rPr>
                <w:delText>19</w:delText>
              </w:r>
            </w:del>
            <w:ins w:id="1" w:author="Eter Kipiani" w:date="2019-06-05T13:22:00Z">
              <w:r w:rsidR="00AA397A">
                <w:rPr>
                  <w:rFonts w:asciiTheme="minorHAnsi" w:hAnsiTheme="minorHAnsi" w:cs="Calibri"/>
                  <w:spacing w:val="-6"/>
                </w:rPr>
                <w:t>O</w:t>
              </w:r>
              <w:bookmarkStart w:id="2" w:name="_GoBack"/>
              <w:bookmarkEnd w:id="2"/>
              <w:r w:rsidR="00AA397A">
                <w:rPr>
                  <w:rFonts w:asciiTheme="minorHAnsi" w:hAnsiTheme="minorHAnsi" w:cs="Calibri"/>
                  <w:spacing w:val="-6"/>
                </w:rPr>
                <w:t>ngoing</w:t>
              </w:r>
            </w:ins>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874506" w:rsidRPr="006254F7" w:rsidTr="004226B1">
        <w:trPr>
          <w:gridAfter w:val="1"/>
          <w:wAfter w:w="6" w:type="dxa"/>
          <w:cantSplit/>
        </w:trPr>
        <w:tc>
          <w:tcPr>
            <w:tcW w:w="1466" w:type="dxa"/>
            <w:gridSpan w:val="2"/>
            <w:tcBorders>
              <w:bottom w:val="single" w:sz="4" w:space="0" w:color="auto"/>
            </w:tcBorders>
            <w:shd w:val="clear" w:color="auto" w:fill="auto"/>
            <w:vAlign w:val="center"/>
          </w:tcPr>
          <w:p w:rsidR="00874506" w:rsidRPr="006254F7" w:rsidRDefault="00874506" w:rsidP="00386CE1">
            <w:pPr>
              <w:spacing w:before="120" w:after="120"/>
              <w:rPr>
                <w:rFonts w:asciiTheme="minorHAnsi" w:hAnsiTheme="minorHAnsi" w:cs="Calibri"/>
              </w:rPr>
            </w:pPr>
            <w:r>
              <w:rPr>
                <w:rFonts w:asciiTheme="minorHAnsi" w:hAnsiTheme="minorHAnsi" w:cs="Calibri"/>
              </w:rPr>
              <w:lastRenderedPageBreak/>
              <w:t>EU</w:t>
            </w:r>
          </w:p>
        </w:tc>
        <w:tc>
          <w:tcPr>
            <w:tcW w:w="9862" w:type="dxa"/>
            <w:gridSpan w:val="3"/>
            <w:tcBorders>
              <w:bottom w:val="single" w:sz="4" w:space="0" w:color="auto"/>
            </w:tcBorders>
            <w:shd w:val="clear" w:color="auto" w:fill="auto"/>
          </w:tcPr>
          <w:p w:rsidR="00874506" w:rsidRPr="006254F7" w:rsidRDefault="00874506" w:rsidP="00EE20E9">
            <w:pPr>
              <w:spacing w:before="120" w:after="120"/>
              <w:rPr>
                <w:rFonts w:asciiTheme="minorHAnsi" w:hAnsiTheme="minorHAnsi" w:cs="Calibri"/>
              </w:rPr>
            </w:pPr>
            <w:r>
              <w:rPr>
                <w:rFonts w:asciiTheme="minorHAnsi" w:hAnsiTheme="minorHAnsi" w:cs="Calibri"/>
              </w:rPr>
              <w:t>Support Georgia in</w:t>
            </w:r>
            <w:r w:rsidRPr="00EE591E">
              <w:rPr>
                <w:rFonts w:asciiTheme="minorHAnsi" w:hAnsiTheme="minorHAnsi" w:cs="Calibri"/>
              </w:rPr>
              <w:t xml:space="preserve"> elaboration of the Health System Development Strategy</w:t>
            </w:r>
          </w:p>
        </w:tc>
        <w:tc>
          <w:tcPr>
            <w:tcW w:w="2814" w:type="dxa"/>
            <w:tcBorders>
              <w:bottom w:val="single" w:sz="4" w:space="0" w:color="auto"/>
            </w:tcBorders>
            <w:shd w:val="clear" w:color="auto" w:fill="auto"/>
          </w:tcPr>
          <w:p w:rsidR="00874506" w:rsidRDefault="00874506" w:rsidP="00386CE1">
            <w:pPr>
              <w:spacing w:before="120" w:after="120"/>
              <w:rPr>
                <w:rFonts w:asciiTheme="minorHAnsi" w:hAnsiTheme="minorHAnsi" w:cs="Calibri"/>
                <w:spacing w:val="-6"/>
              </w:rPr>
            </w:pP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Default="002B23E8" w:rsidP="002B23E8">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administrative arrangement between DG Echo and the Emergency Management Service of Georgia  </w:t>
            </w:r>
          </w:p>
          <w:p w:rsidR="00566B7D" w:rsidRPr="006254F7" w:rsidRDefault="00566B7D" w:rsidP="003C7F30">
            <w:pPr>
              <w:spacing w:before="120" w:after="120"/>
              <w:rPr>
                <w:rFonts w:asciiTheme="minorHAnsi" w:hAnsiTheme="minorHAnsi" w:cs="Calibri"/>
              </w:rPr>
            </w:pPr>
            <w:r>
              <w:rPr>
                <w:rFonts w:asciiTheme="minorHAnsi" w:hAnsiTheme="minorHAnsi" w:cs="Calibri"/>
              </w:rPr>
              <w:t xml:space="preserve">Provide EU assistance </w:t>
            </w:r>
            <w:r w:rsidR="003C7F30">
              <w:rPr>
                <w:rFonts w:asciiTheme="minorHAnsi" w:hAnsiTheme="minorHAnsi" w:cs="Calibri"/>
              </w:rPr>
              <w:t>for capacity</w:t>
            </w:r>
            <w:r>
              <w:rPr>
                <w:rFonts w:asciiTheme="minorHAnsi" w:hAnsiTheme="minorHAnsi" w:cs="Calibri"/>
              </w:rPr>
              <w:t xml:space="preserve"> building of the EMS</w:t>
            </w:r>
            <w:r w:rsidR="003C7F30">
              <w:rPr>
                <w:rFonts w:asciiTheme="minorHAnsi" w:hAnsiTheme="minorHAnsi" w:cs="Calibri"/>
              </w:rPr>
              <w:t xml:space="preserve"> through the SAFE programme.</w:t>
            </w:r>
          </w:p>
        </w:tc>
        <w:tc>
          <w:tcPr>
            <w:tcW w:w="2814" w:type="dxa"/>
            <w:shd w:val="clear" w:color="auto" w:fill="auto"/>
          </w:tcPr>
          <w:p w:rsidR="00A96BAE" w:rsidRPr="006254F7" w:rsidRDefault="002F79CA" w:rsidP="003047C5">
            <w:pPr>
              <w:spacing w:before="120" w:after="120"/>
              <w:rPr>
                <w:rFonts w:asciiTheme="minorHAnsi" w:hAnsiTheme="minorHAnsi" w:cs="Calibri"/>
                <w:spacing w:val="-6"/>
              </w:rPr>
            </w:pPr>
            <w:r>
              <w:rPr>
                <w:rFonts w:asciiTheme="minorHAnsi" w:hAnsiTheme="minorHAnsi" w:cs="Calibri"/>
                <w:spacing w:val="-6"/>
              </w:rPr>
              <w:t xml:space="preserve">13 </w:t>
            </w:r>
            <w:r w:rsidR="00A96BAE">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1E488F" w:rsidP="00D67CAD">
            <w:pPr>
              <w:spacing w:before="120" w:after="120"/>
              <w:rPr>
                <w:rFonts w:asciiTheme="minorHAnsi" w:hAnsiTheme="minorHAnsi" w:cs="Calibri"/>
                <w:spacing w:val="-6"/>
              </w:rPr>
            </w:pPr>
            <w:r>
              <w:rPr>
                <w:rFonts w:asciiTheme="minorHAnsi" w:hAnsiTheme="minorHAnsi" w:cs="Calibri"/>
                <w:spacing w:val="-6"/>
              </w:rPr>
              <w:t>Signed on 21 November</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r>
              <w:rPr>
                <w:rFonts w:asciiTheme="minorHAnsi" w:hAnsiTheme="minorHAnsi" w:cs="Calibri"/>
              </w:rPr>
              <w:t>.</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560233">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w:t>
            </w:r>
            <w:r w:rsidR="00560233">
              <w:rPr>
                <w:rFonts w:asciiTheme="minorHAnsi" w:hAnsiTheme="minorHAnsi" w:cs="Calibri"/>
              </w:rPr>
              <w:t>participation and contribution</w:t>
            </w:r>
            <w:r w:rsidR="00560233" w:rsidRPr="006254F7">
              <w:rPr>
                <w:rFonts w:asciiTheme="minorHAnsi" w:hAnsiTheme="minorHAnsi" w:cs="Calibri"/>
              </w:rPr>
              <w:t xml:space="preserve"> </w:t>
            </w:r>
            <w:r w:rsidRPr="006254F7">
              <w:rPr>
                <w:rFonts w:asciiTheme="minorHAnsi" w:hAnsiTheme="minorHAnsi" w:cs="Calibri"/>
              </w:rPr>
              <w:t xml:space="preserve">of Georgian representatives to the </w:t>
            </w:r>
            <w:r w:rsidR="00560233">
              <w:rPr>
                <w:rFonts w:asciiTheme="minorHAnsi" w:hAnsiTheme="minorHAnsi" w:cs="Calibri"/>
              </w:rPr>
              <w:t xml:space="preserve">works of </w:t>
            </w:r>
            <w:r w:rsidRPr="006254F7">
              <w:rPr>
                <w:rFonts w:asciiTheme="minorHAnsi" w:hAnsiTheme="minorHAnsi" w:cs="Calibri"/>
              </w:rPr>
              <w:t xml:space="preserve">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lastRenderedPageBreak/>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CF5E3E">
      <w:headerReference w:type="default" r:id="rId8"/>
      <w:footerReference w:type="default" r:id="rId9"/>
      <w:pgSz w:w="16838" w:h="11906" w:orient="landscape"/>
      <w:pgMar w:top="1077" w:right="1077" w:bottom="900" w:left="1077" w:header="288" w:footer="28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02F" w:rsidRDefault="0035002F">
      <w:pPr>
        <w:spacing w:after="0" w:line="240" w:lineRule="auto"/>
      </w:pPr>
      <w:r>
        <w:separator/>
      </w:r>
    </w:p>
  </w:endnote>
  <w:endnote w:type="continuationSeparator" w:id="0">
    <w:p w:rsidR="0035002F" w:rsidRDefault="0035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9D" w:rsidRPr="0087597F" w:rsidRDefault="007C76CF">
    <w:pPr>
      <w:pStyle w:val="Footer"/>
      <w:jc w:val="center"/>
      <w:rPr>
        <w:lang w:val="en-US"/>
      </w:rPr>
    </w:pPr>
    <w:r>
      <w:fldChar w:fldCharType="begin"/>
    </w:r>
    <w:r w:rsidR="001E3E9D">
      <w:instrText xml:space="preserve"> PAGE </w:instrText>
    </w:r>
    <w:r>
      <w:fldChar w:fldCharType="separate"/>
    </w:r>
    <w:r w:rsidR="00AA397A">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02F" w:rsidRDefault="0035002F">
      <w:pPr>
        <w:spacing w:after="0" w:line="240" w:lineRule="auto"/>
      </w:pPr>
      <w:r>
        <w:separator/>
      </w:r>
    </w:p>
  </w:footnote>
  <w:footnote w:type="continuationSeparator" w:id="0">
    <w:p w:rsidR="0035002F" w:rsidRDefault="00350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ter Kipiani">
    <w15:presenceInfo w15:providerId="AD" w15:userId="S-1-5-21-452331062-1441480523-1217837558-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213D0"/>
    <w:rsid w:val="00001B13"/>
    <w:rsid w:val="00002F31"/>
    <w:rsid w:val="00003A76"/>
    <w:rsid w:val="00003D5F"/>
    <w:rsid w:val="000048B3"/>
    <w:rsid w:val="00011373"/>
    <w:rsid w:val="00016C2D"/>
    <w:rsid w:val="0001788E"/>
    <w:rsid w:val="0002296B"/>
    <w:rsid w:val="000231B4"/>
    <w:rsid w:val="00023717"/>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451A"/>
    <w:rsid w:val="0006536C"/>
    <w:rsid w:val="0006571C"/>
    <w:rsid w:val="000673D4"/>
    <w:rsid w:val="00073B1A"/>
    <w:rsid w:val="00073E03"/>
    <w:rsid w:val="00073ECF"/>
    <w:rsid w:val="00085533"/>
    <w:rsid w:val="00085D64"/>
    <w:rsid w:val="000904A0"/>
    <w:rsid w:val="00092B96"/>
    <w:rsid w:val="000940A0"/>
    <w:rsid w:val="00094564"/>
    <w:rsid w:val="0009491A"/>
    <w:rsid w:val="000962D5"/>
    <w:rsid w:val="000A1BBD"/>
    <w:rsid w:val="000A1F05"/>
    <w:rsid w:val="000A31E4"/>
    <w:rsid w:val="000A5103"/>
    <w:rsid w:val="000A5789"/>
    <w:rsid w:val="000A591D"/>
    <w:rsid w:val="000A5BC4"/>
    <w:rsid w:val="000C0CF3"/>
    <w:rsid w:val="000C0DA9"/>
    <w:rsid w:val="000C148A"/>
    <w:rsid w:val="000C3B16"/>
    <w:rsid w:val="000C488C"/>
    <w:rsid w:val="000C5217"/>
    <w:rsid w:val="000C6A93"/>
    <w:rsid w:val="000D0F8E"/>
    <w:rsid w:val="000D1FB3"/>
    <w:rsid w:val="000D1FC4"/>
    <w:rsid w:val="000D2EEA"/>
    <w:rsid w:val="000D31CE"/>
    <w:rsid w:val="000D486D"/>
    <w:rsid w:val="000D5B24"/>
    <w:rsid w:val="000D6417"/>
    <w:rsid w:val="000D7470"/>
    <w:rsid w:val="000E0F0D"/>
    <w:rsid w:val="000E1465"/>
    <w:rsid w:val="000E1807"/>
    <w:rsid w:val="000E491D"/>
    <w:rsid w:val="000E6A7D"/>
    <w:rsid w:val="000E6DB6"/>
    <w:rsid w:val="000E6F20"/>
    <w:rsid w:val="000F07BB"/>
    <w:rsid w:val="000F0E38"/>
    <w:rsid w:val="000F2197"/>
    <w:rsid w:val="00103261"/>
    <w:rsid w:val="00103305"/>
    <w:rsid w:val="00103AAE"/>
    <w:rsid w:val="00104084"/>
    <w:rsid w:val="00104E9F"/>
    <w:rsid w:val="00106301"/>
    <w:rsid w:val="00107B43"/>
    <w:rsid w:val="00107EB6"/>
    <w:rsid w:val="001108FE"/>
    <w:rsid w:val="0011271B"/>
    <w:rsid w:val="00120279"/>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57380"/>
    <w:rsid w:val="00157D80"/>
    <w:rsid w:val="001616B4"/>
    <w:rsid w:val="00163AC7"/>
    <w:rsid w:val="00170374"/>
    <w:rsid w:val="00171106"/>
    <w:rsid w:val="00174F0C"/>
    <w:rsid w:val="0018253D"/>
    <w:rsid w:val="00182CA9"/>
    <w:rsid w:val="00185C4A"/>
    <w:rsid w:val="0019078B"/>
    <w:rsid w:val="001908D0"/>
    <w:rsid w:val="00193E39"/>
    <w:rsid w:val="00194EA7"/>
    <w:rsid w:val="001951A8"/>
    <w:rsid w:val="0019556C"/>
    <w:rsid w:val="001961AD"/>
    <w:rsid w:val="00196E4E"/>
    <w:rsid w:val="001A2BC5"/>
    <w:rsid w:val="001B3EDB"/>
    <w:rsid w:val="001B6402"/>
    <w:rsid w:val="001C57F8"/>
    <w:rsid w:val="001C7220"/>
    <w:rsid w:val="001C75AD"/>
    <w:rsid w:val="001C7799"/>
    <w:rsid w:val="001D0A3D"/>
    <w:rsid w:val="001D4393"/>
    <w:rsid w:val="001D5D54"/>
    <w:rsid w:val="001D6590"/>
    <w:rsid w:val="001D7E07"/>
    <w:rsid w:val="001E18F2"/>
    <w:rsid w:val="001E291F"/>
    <w:rsid w:val="001E3E9D"/>
    <w:rsid w:val="001E488F"/>
    <w:rsid w:val="001F31A3"/>
    <w:rsid w:val="001F4832"/>
    <w:rsid w:val="001F4B9A"/>
    <w:rsid w:val="001F5F7A"/>
    <w:rsid w:val="001F6133"/>
    <w:rsid w:val="001F6433"/>
    <w:rsid w:val="001F6CD5"/>
    <w:rsid w:val="0020116D"/>
    <w:rsid w:val="00204137"/>
    <w:rsid w:val="00205A4D"/>
    <w:rsid w:val="00207031"/>
    <w:rsid w:val="00207036"/>
    <w:rsid w:val="00207C89"/>
    <w:rsid w:val="002104C0"/>
    <w:rsid w:val="00212F27"/>
    <w:rsid w:val="002139A5"/>
    <w:rsid w:val="002179B5"/>
    <w:rsid w:val="00220097"/>
    <w:rsid w:val="00220607"/>
    <w:rsid w:val="00220B6A"/>
    <w:rsid w:val="002311EE"/>
    <w:rsid w:val="00231591"/>
    <w:rsid w:val="00232656"/>
    <w:rsid w:val="0023285B"/>
    <w:rsid w:val="00232C08"/>
    <w:rsid w:val="0023423A"/>
    <w:rsid w:val="00243A84"/>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77F2B"/>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C713C"/>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13A"/>
    <w:rsid w:val="002F74FC"/>
    <w:rsid w:val="002F79CA"/>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5002F"/>
    <w:rsid w:val="00356AAF"/>
    <w:rsid w:val="003613E6"/>
    <w:rsid w:val="003616E7"/>
    <w:rsid w:val="00363D7F"/>
    <w:rsid w:val="003643A7"/>
    <w:rsid w:val="0036454D"/>
    <w:rsid w:val="00365C85"/>
    <w:rsid w:val="00366371"/>
    <w:rsid w:val="003664A8"/>
    <w:rsid w:val="0037068D"/>
    <w:rsid w:val="0037291D"/>
    <w:rsid w:val="00372D48"/>
    <w:rsid w:val="003758B9"/>
    <w:rsid w:val="0037678C"/>
    <w:rsid w:val="00381B8E"/>
    <w:rsid w:val="00381FDD"/>
    <w:rsid w:val="0038341A"/>
    <w:rsid w:val="00383A71"/>
    <w:rsid w:val="0038675D"/>
    <w:rsid w:val="00386CE1"/>
    <w:rsid w:val="003916FD"/>
    <w:rsid w:val="003920E1"/>
    <w:rsid w:val="00392E04"/>
    <w:rsid w:val="00395427"/>
    <w:rsid w:val="003A1D32"/>
    <w:rsid w:val="003A244C"/>
    <w:rsid w:val="003A32F3"/>
    <w:rsid w:val="003A3538"/>
    <w:rsid w:val="003A3ECB"/>
    <w:rsid w:val="003A4F4C"/>
    <w:rsid w:val="003A5540"/>
    <w:rsid w:val="003B0718"/>
    <w:rsid w:val="003B0CD2"/>
    <w:rsid w:val="003B1F31"/>
    <w:rsid w:val="003B57CE"/>
    <w:rsid w:val="003B7216"/>
    <w:rsid w:val="003C4D89"/>
    <w:rsid w:val="003C697B"/>
    <w:rsid w:val="003C7F30"/>
    <w:rsid w:val="003D0D0E"/>
    <w:rsid w:val="003D16A4"/>
    <w:rsid w:val="003D28F5"/>
    <w:rsid w:val="003D319A"/>
    <w:rsid w:val="003D587E"/>
    <w:rsid w:val="003D58BD"/>
    <w:rsid w:val="003D68C1"/>
    <w:rsid w:val="003D7A33"/>
    <w:rsid w:val="003E0257"/>
    <w:rsid w:val="003E0CE9"/>
    <w:rsid w:val="003E0D0E"/>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4BFB"/>
    <w:rsid w:val="004168E3"/>
    <w:rsid w:val="00416EE5"/>
    <w:rsid w:val="004226B1"/>
    <w:rsid w:val="00425FCB"/>
    <w:rsid w:val="00431471"/>
    <w:rsid w:val="0043333E"/>
    <w:rsid w:val="00436229"/>
    <w:rsid w:val="00441FF6"/>
    <w:rsid w:val="00444655"/>
    <w:rsid w:val="004466B0"/>
    <w:rsid w:val="00447F17"/>
    <w:rsid w:val="00450696"/>
    <w:rsid w:val="00452C57"/>
    <w:rsid w:val="0045627F"/>
    <w:rsid w:val="00457211"/>
    <w:rsid w:val="00461FFB"/>
    <w:rsid w:val="00463FCD"/>
    <w:rsid w:val="00465B5C"/>
    <w:rsid w:val="00465E83"/>
    <w:rsid w:val="00467B4D"/>
    <w:rsid w:val="004700D4"/>
    <w:rsid w:val="00470E83"/>
    <w:rsid w:val="004718F8"/>
    <w:rsid w:val="0047592C"/>
    <w:rsid w:val="00475A95"/>
    <w:rsid w:val="00477D48"/>
    <w:rsid w:val="00482017"/>
    <w:rsid w:val="00482ECC"/>
    <w:rsid w:val="0048318C"/>
    <w:rsid w:val="00483CA8"/>
    <w:rsid w:val="00490F0B"/>
    <w:rsid w:val="004956EA"/>
    <w:rsid w:val="004A0241"/>
    <w:rsid w:val="004A212E"/>
    <w:rsid w:val="004A5687"/>
    <w:rsid w:val="004B0AA4"/>
    <w:rsid w:val="004B0B84"/>
    <w:rsid w:val="004B18C0"/>
    <w:rsid w:val="004B20A3"/>
    <w:rsid w:val="004B4B18"/>
    <w:rsid w:val="004B7A01"/>
    <w:rsid w:val="004C1E0C"/>
    <w:rsid w:val="004C25BB"/>
    <w:rsid w:val="004C3C78"/>
    <w:rsid w:val="004C592E"/>
    <w:rsid w:val="004D051B"/>
    <w:rsid w:val="004D115C"/>
    <w:rsid w:val="004D2327"/>
    <w:rsid w:val="004D3ECD"/>
    <w:rsid w:val="004E19A8"/>
    <w:rsid w:val="004E1DCB"/>
    <w:rsid w:val="004E3158"/>
    <w:rsid w:val="004E433E"/>
    <w:rsid w:val="004E6A38"/>
    <w:rsid w:val="004E7B9B"/>
    <w:rsid w:val="004F15E0"/>
    <w:rsid w:val="004F1F7B"/>
    <w:rsid w:val="004F1F82"/>
    <w:rsid w:val="004F2119"/>
    <w:rsid w:val="004F3E04"/>
    <w:rsid w:val="004F4014"/>
    <w:rsid w:val="004F50F2"/>
    <w:rsid w:val="004F6831"/>
    <w:rsid w:val="004F6FA8"/>
    <w:rsid w:val="00501419"/>
    <w:rsid w:val="005067D3"/>
    <w:rsid w:val="005106F1"/>
    <w:rsid w:val="005146E7"/>
    <w:rsid w:val="005149EE"/>
    <w:rsid w:val="00515941"/>
    <w:rsid w:val="00521828"/>
    <w:rsid w:val="0052656C"/>
    <w:rsid w:val="00526619"/>
    <w:rsid w:val="00530414"/>
    <w:rsid w:val="0053163F"/>
    <w:rsid w:val="0053217E"/>
    <w:rsid w:val="005324D6"/>
    <w:rsid w:val="0053306E"/>
    <w:rsid w:val="005332A2"/>
    <w:rsid w:val="005332A4"/>
    <w:rsid w:val="00533366"/>
    <w:rsid w:val="00533BEF"/>
    <w:rsid w:val="005368D1"/>
    <w:rsid w:val="00540504"/>
    <w:rsid w:val="00540C3E"/>
    <w:rsid w:val="0054613C"/>
    <w:rsid w:val="00547BDE"/>
    <w:rsid w:val="00547E57"/>
    <w:rsid w:val="005509FD"/>
    <w:rsid w:val="00551CAC"/>
    <w:rsid w:val="00555844"/>
    <w:rsid w:val="00555A00"/>
    <w:rsid w:val="00560233"/>
    <w:rsid w:val="00560D0C"/>
    <w:rsid w:val="00562F54"/>
    <w:rsid w:val="00566B7D"/>
    <w:rsid w:val="005727F8"/>
    <w:rsid w:val="005733F3"/>
    <w:rsid w:val="00574617"/>
    <w:rsid w:val="00575620"/>
    <w:rsid w:val="00584B96"/>
    <w:rsid w:val="00584DB3"/>
    <w:rsid w:val="0059066A"/>
    <w:rsid w:val="005916EA"/>
    <w:rsid w:val="00591FB3"/>
    <w:rsid w:val="00592C19"/>
    <w:rsid w:val="00595259"/>
    <w:rsid w:val="00596EBE"/>
    <w:rsid w:val="005A30DF"/>
    <w:rsid w:val="005A45F1"/>
    <w:rsid w:val="005A469D"/>
    <w:rsid w:val="005A5A2E"/>
    <w:rsid w:val="005A5C83"/>
    <w:rsid w:val="005A5DFB"/>
    <w:rsid w:val="005A6742"/>
    <w:rsid w:val="005B073E"/>
    <w:rsid w:val="005B08E6"/>
    <w:rsid w:val="005B6CE9"/>
    <w:rsid w:val="005C1EDB"/>
    <w:rsid w:val="005C7CFD"/>
    <w:rsid w:val="005D007A"/>
    <w:rsid w:val="005D253B"/>
    <w:rsid w:val="005D4959"/>
    <w:rsid w:val="005D5007"/>
    <w:rsid w:val="005E0736"/>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1398"/>
    <w:rsid w:val="00652A4B"/>
    <w:rsid w:val="0065304E"/>
    <w:rsid w:val="00653ABB"/>
    <w:rsid w:val="0065627F"/>
    <w:rsid w:val="006604A2"/>
    <w:rsid w:val="0066083D"/>
    <w:rsid w:val="0066339E"/>
    <w:rsid w:val="0066531A"/>
    <w:rsid w:val="00670C4A"/>
    <w:rsid w:val="00671683"/>
    <w:rsid w:val="00675A20"/>
    <w:rsid w:val="00675F6C"/>
    <w:rsid w:val="006769F8"/>
    <w:rsid w:val="006776A5"/>
    <w:rsid w:val="00677824"/>
    <w:rsid w:val="00682474"/>
    <w:rsid w:val="00683BB9"/>
    <w:rsid w:val="00684F9A"/>
    <w:rsid w:val="00692256"/>
    <w:rsid w:val="0069272B"/>
    <w:rsid w:val="00697791"/>
    <w:rsid w:val="006A270E"/>
    <w:rsid w:val="006A294F"/>
    <w:rsid w:val="006B442A"/>
    <w:rsid w:val="006B5567"/>
    <w:rsid w:val="006B73F8"/>
    <w:rsid w:val="006C1176"/>
    <w:rsid w:val="006C5D85"/>
    <w:rsid w:val="006C642F"/>
    <w:rsid w:val="006C6734"/>
    <w:rsid w:val="006C6A0D"/>
    <w:rsid w:val="006D02CB"/>
    <w:rsid w:val="006D3ADF"/>
    <w:rsid w:val="006E4B7C"/>
    <w:rsid w:val="006E56F7"/>
    <w:rsid w:val="006F0B21"/>
    <w:rsid w:val="006F17B3"/>
    <w:rsid w:val="006F3DCF"/>
    <w:rsid w:val="006F41B5"/>
    <w:rsid w:val="006F41FB"/>
    <w:rsid w:val="006F5B56"/>
    <w:rsid w:val="006F7911"/>
    <w:rsid w:val="006F7B21"/>
    <w:rsid w:val="00704C40"/>
    <w:rsid w:val="00704EBD"/>
    <w:rsid w:val="00706241"/>
    <w:rsid w:val="00707396"/>
    <w:rsid w:val="00710BCF"/>
    <w:rsid w:val="00713FCB"/>
    <w:rsid w:val="0071477C"/>
    <w:rsid w:val="00715A8C"/>
    <w:rsid w:val="00716F21"/>
    <w:rsid w:val="00720CA2"/>
    <w:rsid w:val="007231D6"/>
    <w:rsid w:val="007322A5"/>
    <w:rsid w:val="00733CAC"/>
    <w:rsid w:val="00734BBC"/>
    <w:rsid w:val="00734CF8"/>
    <w:rsid w:val="00735641"/>
    <w:rsid w:val="007357C8"/>
    <w:rsid w:val="00736FE6"/>
    <w:rsid w:val="00737F4C"/>
    <w:rsid w:val="00740C4A"/>
    <w:rsid w:val="007412C8"/>
    <w:rsid w:val="00744841"/>
    <w:rsid w:val="0074516A"/>
    <w:rsid w:val="007461EC"/>
    <w:rsid w:val="00751C70"/>
    <w:rsid w:val="00752126"/>
    <w:rsid w:val="00754C27"/>
    <w:rsid w:val="007551DC"/>
    <w:rsid w:val="007569FA"/>
    <w:rsid w:val="00756D06"/>
    <w:rsid w:val="007572DC"/>
    <w:rsid w:val="00760CF3"/>
    <w:rsid w:val="00763AFB"/>
    <w:rsid w:val="00763CC1"/>
    <w:rsid w:val="007663F5"/>
    <w:rsid w:val="00766A1E"/>
    <w:rsid w:val="00767476"/>
    <w:rsid w:val="00770DC9"/>
    <w:rsid w:val="00772698"/>
    <w:rsid w:val="0077511F"/>
    <w:rsid w:val="007773E6"/>
    <w:rsid w:val="00781374"/>
    <w:rsid w:val="007834A3"/>
    <w:rsid w:val="0078418F"/>
    <w:rsid w:val="007857CC"/>
    <w:rsid w:val="0079064D"/>
    <w:rsid w:val="00790C58"/>
    <w:rsid w:val="0079123C"/>
    <w:rsid w:val="00792E21"/>
    <w:rsid w:val="00793FDB"/>
    <w:rsid w:val="00794119"/>
    <w:rsid w:val="00794351"/>
    <w:rsid w:val="00794BE6"/>
    <w:rsid w:val="00796328"/>
    <w:rsid w:val="007A13C4"/>
    <w:rsid w:val="007A2520"/>
    <w:rsid w:val="007A2995"/>
    <w:rsid w:val="007A3075"/>
    <w:rsid w:val="007A5B8B"/>
    <w:rsid w:val="007B0461"/>
    <w:rsid w:val="007B09FD"/>
    <w:rsid w:val="007B33F8"/>
    <w:rsid w:val="007B39A9"/>
    <w:rsid w:val="007B44D0"/>
    <w:rsid w:val="007B5774"/>
    <w:rsid w:val="007B5979"/>
    <w:rsid w:val="007B685A"/>
    <w:rsid w:val="007B6D9A"/>
    <w:rsid w:val="007B7B66"/>
    <w:rsid w:val="007C3F6B"/>
    <w:rsid w:val="007C76CF"/>
    <w:rsid w:val="007D38BD"/>
    <w:rsid w:val="007D4BEA"/>
    <w:rsid w:val="007D50B5"/>
    <w:rsid w:val="007D5BA2"/>
    <w:rsid w:val="007D7A05"/>
    <w:rsid w:val="007E08A0"/>
    <w:rsid w:val="007E15CD"/>
    <w:rsid w:val="007E1E39"/>
    <w:rsid w:val="007E2334"/>
    <w:rsid w:val="007E32CE"/>
    <w:rsid w:val="007E340D"/>
    <w:rsid w:val="007E786D"/>
    <w:rsid w:val="007F0A0D"/>
    <w:rsid w:val="007F49D8"/>
    <w:rsid w:val="007F55C5"/>
    <w:rsid w:val="007F6D40"/>
    <w:rsid w:val="0080188C"/>
    <w:rsid w:val="008067B6"/>
    <w:rsid w:val="008108D0"/>
    <w:rsid w:val="00811EDC"/>
    <w:rsid w:val="00812777"/>
    <w:rsid w:val="008139B7"/>
    <w:rsid w:val="00814020"/>
    <w:rsid w:val="008147E9"/>
    <w:rsid w:val="00815BFB"/>
    <w:rsid w:val="00824A2B"/>
    <w:rsid w:val="00826658"/>
    <w:rsid w:val="0082685E"/>
    <w:rsid w:val="008273DB"/>
    <w:rsid w:val="00831539"/>
    <w:rsid w:val="00832B0C"/>
    <w:rsid w:val="00836B45"/>
    <w:rsid w:val="0084051B"/>
    <w:rsid w:val="00840782"/>
    <w:rsid w:val="00844464"/>
    <w:rsid w:val="00844DB0"/>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4506"/>
    <w:rsid w:val="00875729"/>
    <w:rsid w:val="0087597F"/>
    <w:rsid w:val="00882147"/>
    <w:rsid w:val="008835D2"/>
    <w:rsid w:val="008848C0"/>
    <w:rsid w:val="008864AA"/>
    <w:rsid w:val="00891FBD"/>
    <w:rsid w:val="008A0A0E"/>
    <w:rsid w:val="008B03DA"/>
    <w:rsid w:val="008B04DA"/>
    <w:rsid w:val="008B42D0"/>
    <w:rsid w:val="008C0280"/>
    <w:rsid w:val="008C1CDA"/>
    <w:rsid w:val="008C2055"/>
    <w:rsid w:val="008C23EE"/>
    <w:rsid w:val="008C343E"/>
    <w:rsid w:val="008C7613"/>
    <w:rsid w:val="008D0982"/>
    <w:rsid w:val="008D3AAB"/>
    <w:rsid w:val="008D7BF7"/>
    <w:rsid w:val="008E403A"/>
    <w:rsid w:val="008E5169"/>
    <w:rsid w:val="008E666D"/>
    <w:rsid w:val="008E6A6B"/>
    <w:rsid w:val="008F0635"/>
    <w:rsid w:val="008F0B81"/>
    <w:rsid w:val="008F3C18"/>
    <w:rsid w:val="008F4EDC"/>
    <w:rsid w:val="008F7751"/>
    <w:rsid w:val="0090603F"/>
    <w:rsid w:val="009070D3"/>
    <w:rsid w:val="0091162E"/>
    <w:rsid w:val="009132ED"/>
    <w:rsid w:val="00922368"/>
    <w:rsid w:val="00922B6A"/>
    <w:rsid w:val="00926255"/>
    <w:rsid w:val="009269EB"/>
    <w:rsid w:val="00930244"/>
    <w:rsid w:val="009304F1"/>
    <w:rsid w:val="0093302C"/>
    <w:rsid w:val="009330E9"/>
    <w:rsid w:val="0093760B"/>
    <w:rsid w:val="00940BBE"/>
    <w:rsid w:val="009419E2"/>
    <w:rsid w:val="009444A0"/>
    <w:rsid w:val="009449E6"/>
    <w:rsid w:val="00945521"/>
    <w:rsid w:val="00945EE3"/>
    <w:rsid w:val="009470C1"/>
    <w:rsid w:val="00950018"/>
    <w:rsid w:val="00951D63"/>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1B3"/>
    <w:rsid w:val="0098257F"/>
    <w:rsid w:val="0098259B"/>
    <w:rsid w:val="00982C41"/>
    <w:rsid w:val="00984BE4"/>
    <w:rsid w:val="009868DE"/>
    <w:rsid w:val="00990216"/>
    <w:rsid w:val="009921A2"/>
    <w:rsid w:val="00994E79"/>
    <w:rsid w:val="00995D83"/>
    <w:rsid w:val="0099655B"/>
    <w:rsid w:val="009A0ADC"/>
    <w:rsid w:val="009A179C"/>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1EB4"/>
    <w:rsid w:val="009F252E"/>
    <w:rsid w:val="009F4866"/>
    <w:rsid w:val="009F4AB2"/>
    <w:rsid w:val="009F5C7B"/>
    <w:rsid w:val="009F677D"/>
    <w:rsid w:val="00A00B77"/>
    <w:rsid w:val="00A01448"/>
    <w:rsid w:val="00A019C5"/>
    <w:rsid w:val="00A04973"/>
    <w:rsid w:val="00A143FA"/>
    <w:rsid w:val="00A22CDE"/>
    <w:rsid w:val="00A2446C"/>
    <w:rsid w:val="00A3032A"/>
    <w:rsid w:val="00A306A0"/>
    <w:rsid w:val="00A3753E"/>
    <w:rsid w:val="00A37A56"/>
    <w:rsid w:val="00A51D2E"/>
    <w:rsid w:val="00A54375"/>
    <w:rsid w:val="00A54B0A"/>
    <w:rsid w:val="00A56A2D"/>
    <w:rsid w:val="00A6247C"/>
    <w:rsid w:val="00A62884"/>
    <w:rsid w:val="00A62C9B"/>
    <w:rsid w:val="00A6712C"/>
    <w:rsid w:val="00A73EC9"/>
    <w:rsid w:val="00A746EB"/>
    <w:rsid w:val="00A7603C"/>
    <w:rsid w:val="00A80F8D"/>
    <w:rsid w:val="00A81277"/>
    <w:rsid w:val="00A822E5"/>
    <w:rsid w:val="00A8294E"/>
    <w:rsid w:val="00A85967"/>
    <w:rsid w:val="00A86B4E"/>
    <w:rsid w:val="00A91582"/>
    <w:rsid w:val="00A92D0B"/>
    <w:rsid w:val="00A92FD2"/>
    <w:rsid w:val="00A95151"/>
    <w:rsid w:val="00A953C9"/>
    <w:rsid w:val="00A95CF9"/>
    <w:rsid w:val="00A9665E"/>
    <w:rsid w:val="00A96BAE"/>
    <w:rsid w:val="00AA0473"/>
    <w:rsid w:val="00AA397A"/>
    <w:rsid w:val="00AA728D"/>
    <w:rsid w:val="00AB0BFF"/>
    <w:rsid w:val="00AB3260"/>
    <w:rsid w:val="00AB399F"/>
    <w:rsid w:val="00AB5DDF"/>
    <w:rsid w:val="00AC1679"/>
    <w:rsid w:val="00AC1D94"/>
    <w:rsid w:val="00AD7834"/>
    <w:rsid w:val="00AE0350"/>
    <w:rsid w:val="00AE216E"/>
    <w:rsid w:val="00AE23B0"/>
    <w:rsid w:val="00AE3AE3"/>
    <w:rsid w:val="00AE7226"/>
    <w:rsid w:val="00AF159C"/>
    <w:rsid w:val="00AF2D7E"/>
    <w:rsid w:val="00AF46A6"/>
    <w:rsid w:val="00AF48C7"/>
    <w:rsid w:val="00AF5CA9"/>
    <w:rsid w:val="00AF61EA"/>
    <w:rsid w:val="00B03F99"/>
    <w:rsid w:val="00B053BB"/>
    <w:rsid w:val="00B07858"/>
    <w:rsid w:val="00B102E9"/>
    <w:rsid w:val="00B10CB7"/>
    <w:rsid w:val="00B137C0"/>
    <w:rsid w:val="00B13DEE"/>
    <w:rsid w:val="00B13E4B"/>
    <w:rsid w:val="00B1482B"/>
    <w:rsid w:val="00B1504F"/>
    <w:rsid w:val="00B16CDA"/>
    <w:rsid w:val="00B20BB0"/>
    <w:rsid w:val="00B213D0"/>
    <w:rsid w:val="00B217F9"/>
    <w:rsid w:val="00B2214C"/>
    <w:rsid w:val="00B22729"/>
    <w:rsid w:val="00B22A03"/>
    <w:rsid w:val="00B23420"/>
    <w:rsid w:val="00B23516"/>
    <w:rsid w:val="00B23D97"/>
    <w:rsid w:val="00B263D8"/>
    <w:rsid w:val="00B26B55"/>
    <w:rsid w:val="00B3161E"/>
    <w:rsid w:val="00B3441D"/>
    <w:rsid w:val="00B3659F"/>
    <w:rsid w:val="00B36B7E"/>
    <w:rsid w:val="00B36D27"/>
    <w:rsid w:val="00B41959"/>
    <w:rsid w:val="00B4199E"/>
    <w:rsid w:val="00B42F67"/>
    <w:rsid w:val="00B44271"/>
    <w:rsid w:val="00B442FC"/>
    <w:rsid w:val="00B45606"/>
    <w:rsid w:val="00B4583A"/>
    <w:rsid w:val="00B45F67"/>
    <w:rsid w:val="00B47CB2"/>
    <w:rsid w:val="00B47F59"/>
    <w:rsid w:val="00B50B66"/>
    <w:rsid w:val="00B5279F"/>
    <w:rsid w:val="00B5368A"/>
    <w:rsid w:val="00B543AE"/>
    <w:rsid w:val="00B544D1"/>
    <w:rsid w:val="00B5543E"/>
    <w:rsid w:val="00B60991"/>
    <w:rsid w:val="00B6244A"/>
    <w:rsid w:val="00B62675"/>
    <w:rsid w:val="00B65CB9"/>
    <w:rsid w:val="00B670C8"/>
    <w:rsid w:val="00B67417"/>
    <w:rsid w:val="00B70848"/>
    <w:rsid w:val="00B71AF1"/>
    <w:rsid w:val="00B73D40"/>
    <w:rsid w:val="00B75784"/>
    <w:rsid w:val="00B803BC"/>
    <w:rsid w:val="00B81FE6"/>
    <w:rsid w:val="00B8420B"/>
    <w:rsid w:val="00B84467"/>
    <w:rsid w:val="00B855EC"/>
    <w:rsid w:val="00B86E01"/>
    <w:rsid w:val="00B91FDD"/>
    <w:rsid w:val="00B922FF"/>
    <w:rsid w:val="00B93D70"/>
    <w:rsid w:val="00B9591B"/>
    <w:rsid w:val="00B971F3"/>
    <w:rsid w:val="00BA05C9"/>
    <w:rsid w:val="00BA5676"/>
    <w:rsid w:val="00BA6532"/>
    <w:rsid w:val="00BA737D"/>
    <w:rsid w:val="00BB1715"/>
    <w:rsid w:val="00BB296F"/>
    <w:rsid w:val="00BC0006"/>
    <w:rsid w:val="00BC009C"/>
    <w:rsid w:val="00BC22CC"/>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16E43"/>
    <w:rsid w:val="00C1733F"/>
    <w:rsid w:val="00C206C6"/>
    <w:rsid w:val="00C22F38"/>
    <w:rsid w:val="00C244DF"/>
    <w:rsid w:val="00C26E1A"/>
    <w:rsid w:val="00C27188"/>
    <w:rsid w:val="00C303E0"/>
    <w:rsid w:val="00C305E6"/>
    <w:rsid w:val="00C30EA5"/>
    <w:rsid w:val="00C31055"/>
    <w:rsid w:val="00C43379"/>
    <w:rsid w:val="00C459FC"/>
    <w:rsid w:val="00C46F2C"/>
    <w:rsid w:val="00C50B6F"/>
    <w:rsid w:val="00C52D22"/>
    <w:rsid w:val="00C56797"/>
    <w:rsid w:val="00C56BBA"/>
    <w:rsid w:val="00C60698"/>
    <w:rsid w:val="00C612F8"/>
    <w:rsid w:val="00C62491"/>
    <w:rsid w:val="00C64076"/>
    <w:rsid w:val="00C6435B"/>
    <w:rsid w:val="00C675B9"/>
    <w:rsid w:val="00C67BE5"/>
    <w:rsid w:val="00C7165C"/>
    <w:rsid w:val="00C71BD4"/>
    <w:rsid w:val="00C7274B"/>
    <w:rsid w:val="00C74540"/>
    <w:rsid w:val="00C7620E"/>
    <w:rsid w:val="00C77B08"/>
    <w:rsid w:val="00C80646"/>
    <w:rsid w:val="00C80BC9"/>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41A"/>
    <w:rsid w:val="00CD0869"/>
    <w:rsid w:val="00CD3A06"/>
    <w:rsid w:val="00CD5CF8"/>
    <w:rsid w:val="00CE0A4C"/>
    <w:rsid w:val="00CE1BC7"/>
    <w:rsid w:val="00CE6316"/>
    <w:rsid w:val="00CE6CF0"/>
    <w:rsid w:val="00CE7966"/>
    <w:rsid w:val="00CF06E2"/>
    <w:rsid w:val="00CF0A38"/>
    <w:rsid w:val="00CF2BC1"/>
    <w:rsid w:val="00CF353B"/>
    <w:rsid w:val="00CF383B"/>
    <w:rsid w:val="00CF38ED"/>
    <w:rsid w:val="00CF5E3E"/>
    <w:rsid w:val="00CF6DF0"/>
    <w:rsid w:val="00D0026A"/>
    <w:rsid w:val="00D00278"/>
    <w:rsid w:val="00D0292C"/>
    <w:rsid w:val="00D03118"/>
    <w:rsid w:val="00D06426"/>
    <w:rsid w:val="00D07067"/>
    <w:rsid w:val="00D1131E"/>
    <w:rsid w:val="00D1348A"/>
    <w:rsid w:val="00D17598"/>
    <w:rsid w:val="00D223EB"/>
    <w:rsid w:val="00D2414F"/>
    <w:rsid w:val="00D24CA2"/>
    <w:rsid w:val="00D24EFD"/>
    <w:rsid w:val="00D2631D"/>
    <w:rsid w:val="00D2651B"/>
    <w:rsid w:val="00D337D3"/>
    <w:rsid w:val="00D40C6F"/>
    <w:rsid w:val="00D41C99"/>
    <w:rsid w:val="00D44224"/>
    <w:rsid w:val="00D454DB"/>
    <w:rsid w:val="00D47221"/>
    <w:rsid w:val="00D524A8"/>
    <w:rsid w:val="00D526CC"/>
    <w:rsid w:val="00D54266"/>
    <w:rsid w:val="00D55C73"/>
    <w:rsid w:val="00D56063"/>
    <w:rsid w:val="00D570AB"/>
    <w:rsid w:val="00D61EC4"/>
    <w:rsid w:val="00D6227E"/>
    <w:rsid w:val="00D62815"/>
    <w:rsid w:val="00D64BCB"/>
    <w:rsid w:val="00D66A3D"/>
    <w:rsid w:val="00D7033C"/>
    <w:rsid w:val="00D70EC2"/>
    <w:rsid w:val="00D728A0"/>
    <w:rsid w:val="00D73D9B"/>
    <w:rsid w:val="00D74BA6"/>
    <w:rsid w:val="00D77BAA"/>
    <w:rsid w:val="00D83AF6"/>
    <w:rsid w:val="00D84FFB"/>
    <w:rsid w:val="00D8655C"/>
    <w:rsid w:val="00D90EE5"/>
    <w:rsid w:val="00D91529"/>
    <w:rsid w:val="00D9223E"/>
    <w:rsid w:val="00D9234D"/>
    <w:rsid w:val="00D92733"/>
    <w:rsid w:val="00D95E1A"/>
    <w:rsid w:val="00D979C5"/>
    <w:rsid w:val="00DA2A78"/>
    <w:rsid w:val="00DA7BD1"/>
    <w:rsid w:val="00DA7CA3"/>
    <w:rsid w:val="00DB396A"/>
    <w:rsid w:val="00DB60FD"/>
    <w:rsid w:val="00DB63A7"/>
    <w:rsid w:val="00DB6B97"/>
    <w:rsid w:val="00DC0DDC"/>
    <w:rsid w:val="00DC12F1"/>
    <w:rsid w:val="00DC2231"/>
    <w:rsid w:val="00DC2CB6"/>
    <w:rsid w:val="00DC2D6D"/>
    <w:rsid w:val="00DC2E8E"/>
    <w:rsid w:val="00DC329F"/>
    <w:rsid w:val="00DC3B8F"/>
    <w:rsid w:val="00DC427A"/>
    <w:rsid w:val="00DC6D16"/>
    <w:rsid w:val="00DD00A3"/>
    <w:rsid w:val="00DD231E"/>
    <w:rsid w:val="00DD3EC1"/>
    <w:rsid w:val="00DD4EE2"/>
    <w:rsid w:val="00DD7B82"/>
    <w:rsid w:val="00DE1C9C"/>
    <w:rsid w:val="00DE2215"/>
    <w:rsid w:val="00DE2AAE"/>
    <w:rsid w:val="00DE3665"/>
    <w:rsid w:val="00DE53ED"/>
    <w:rsid w:val="00DE6A3E"/>
    <w:rsid w:val="00DE730E"/>
    <w:rsid w:val="00DF1526"/>
    <w:rsid w:val="00DF49E5"/>
    <w:rsid w:val="00DF575A"/>
    <w:rsid w:val="00E01149"/>
    <w:rsid w:val="00E0271A"/>
    <w:rsid w:val="00E052FD"/>
    <w:rsid w:val="00E06DA0"/>
    <w:rsid w:val="00E06F3A"/>
    <w:rsid w:val="00E10481"/>
    <w:rsid w:val="00E11406"/>
    <w:rsid w:val="00E124AA"/>
    <w:rsid w:val="00E127FF"/>
    <w:rsid w:val="00E137F9"/>
    <w:rsid w:val="00E15338"/>
    <w:rsid w:val="00E24809"/>
    <w:rsid w:val="00E25DE3"/>
    <w:rsid w:val="00E26794"/>
    <w:rsid w:val="00E310A1"/>
    <w:rsid w:val="00E31635"/>
    <w:rsid w:val="00E32F40"/>
    <w:rsid w:val="00E36437"/>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2D2A"/>
    <w:rsid w:val="00E764E6"/>
    <w:rsid w:val="00E810B5"/>
    <w:rsid w:val="00E8188A"/>
    <w:rsid w:val="00E827C2"/>
    <w:rsid w:val="00E829C0"/>
    <w:rsid w:val="00E84932"/>
    <w:rsid w:val="00E856D7"/>
    <w:rsid w:val="00E8631C"/>
    <w:rsid w:val="00E87DED"/>
    <w:rsid w:val="00E916A4"/>
    <w:rsid w:val="00E91F27"/>
    <w:rsid w:val="00E9588C"/>
    <w:rsid w:val="00E959F0"/>
    <w:rsid w:val="00E96F37"/>
    <w:rsid w:val="00EA0701"/>
    <w:rsid w:val="00EA0EAD"/>
    <w:rsid w:val="00EA14B6"/>
    <w:rsid w:val="00EA4B93"/>
    <w:rsid w:val="00EA5A82"/>
    <w:rsid w:val="00EA65DD"/>
    <w:rsid w:val="00EB2249"/>
    <w:rsid w:val="00EB29B8"/>
    <w:rsid w:val="00EB3FB4"/>
    <w:rsid w:val="00EB4BF9"/>
    <w:rsid w:val="00EB4C86"/>
    <w:rsid w:val="00EC2240"/>
    <w:rsid w:val="00EC2995"/>
    <w:rsid w:val="00EC5712"/>
    <w:rsid w:val="00EC5F72"/>
    <w:rsid w:val="00EC62B1"/>
    <w:rsid w:val="00ED1DE5"/>
    <w:rsid w:val="00ED2EE2"/>
    <w:rsid w:val="00ED40C1"/>
    <w:rsid w:val="00ED635A"/>
    <w:rsid w:val="00ED742E"/>
    <w:rsid w:val="00EE013A"/>
    <w:rsid w:val="00EE20E9"/>
    <w:rsid w:val="00EE3E8A"/>
    <w:rsid w:val="00EE447E"/>
    <w:rsid w:val="00EE5691"/>
    <w:rsid w:val="00EE7B87"/>
    <w:rsid w:val="00EF3422"/>
    <w:rsid w:val="00EF355F"/>
    <w:rsid w:val="00EF4370"/>
    <w:rsid w:val="00EF4D23"/>
    <w:rsid w:val="00EF5768"/>
    <w:rsid w:val="00EF6B0D"/>
    <w:rsid w:val="00EF7436"/>
    <w:rsid w:val="00F01908"/>
    <w:rsid w:val="00F04DF9"/>
    <w:rsid w:val="00F057DC"/>
    <w:rsid w:val="00F06687"/>
    <w:rsid w:val="00F10919"/>
    <w:rsid w:val="00F12DC3"/>
    <w:rsid w:val="00F1317F"/>
    <w:rsid w:val="00F1743C"/>
    <w:rsid w:val="00F1763F"/>
    <w:rsid w:val="00F2028F"/>
    <w:rsid w:val="00F21A3E"/>
    <w:rsid w:val="00F256CA"/>
    <w:rsid w:val="00F25F89"/>
    <w:rsid w:val="00F26EA1"/>
    <w:rsid w:val="00F271A8"/>
    <w:rsid w:val="00F31A3F"/>
    <w:rsid w:val="00F31BC2"/>
    <w:rsid w:val="00F31D25"/>
    <w:rsid w:val="00F320D4"/>
    <w:rsid w:val="00F3402B"/>
    <w:rsid w:val="00F346B1"/>
    <w:rsid w:val="00F37911"/>
    <w:rsid w:val="00F37BA7"/>
    <w:rsid w:val="00F423A0"/>
    <w:rsid w:val="00F42EDF"/>
    <w:rsid w:val="00F4368E"/>
    <w:rsid w:val="00F44309"/>
    <w:rsid w:val="00F45F38"/>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71B"/>
    <w:rsid w:val="00F84D32"/>
    <w:rsid w:val="00F84E3F"/>
    <w:rsid w:val="00F872D0"/>
    <w:rsid w:val="00F87815"/>
    <w:rsid w:val="00F90FC1"/>
    <w:rsid w:val="00F95788"/>
    <w:rsid w:val="00FA0269"/>
    <w:rsid w:val="00FA09CC"/>
    <w:rsid w:val="00FA20DC"/>
    <w:rsid w:val="00FA27C5"/>
    <w:rsid w:val="00FA43AB"/>
    <w:rsid w:val="00FB1E43"/>
    <w:rsid w:val="00FB4513"/>
    <w:rsid w:val="00FB5811"/>
    <w:rsid w:val="00FB76A8"/>
    <w:rsid w:val="00FC4633"/>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20F9636-5479-417A-A1F4-4636F788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91AB4-CC28-4768-B52C-20D6B5EC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2502</Words>
  <Characters>14265</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popoff sophia</dc:creator>
  <cp:lastModifiedBy>Eter Kipiani</cp:lastModifiedBy>
  <cp:revision>3</cp:revision>
  <cp:lastPrinted>2017-09-29T16:36:00Z</cp:lastPrinted>
  <dcterms:created xsi:type="dcterms:W3CDTF">2019-06-05T09:14:00Z</dcterms:created>
  <dcterms:modified xsi:type="dcterms:W3CDTF">2019-06-05T09:22:00Z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